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3F9D7" w14:textId="77777777" w:rsidR="00473218" w:rsidRDefault="00473218" w:rsidP="00473218">
      <w:pPr>
        <w:spacing w:before="1440" w:after="0"/>
        <w:jc w:val="center"/>
        <w:rPr>
          <w:rFonts w:eastAsia="Times New Roman"/>
          <w:b/>
          <w:bCs/>
          <w:caps/>
          <w:noProof/>
          <w:szCs w:val="24"/>
        </w:rPr>
      </w:pPr>
    </w:p>
    <w:p w14:paraId="72E4647A" w14:textId="77777777" w:rsidR="00473218" w:rsidRDefault="00473218" w:rsidP="00473218">
      <w:pPr>
        <w:spacing w:before="240" w:line="240" w:lineRule="auto"/>
        <w:contextualSpacing/>
        <w:jc w:val="center"/>
        <w:rPr>
          <w:rFonts w:eastAsia="Times New Roman"/>
          <w:b/>
          <w:bCs/>
          <w:caps/>
          <w:noProof/>
          <w:szCs w:val="24"/>
        </w:rPr>
      </w:pPr>
    </w:p>
    <w:p w14:paraId="3EEF7F14" w14:textId="77777777" w:rsidR="00473218" w:rsidRDefault="00473218" w:rsidP="00473218">
      <w:pPr>
        <w:spacing w:before="240" w:line="240" w:lineRule="auto"/>
        <w:contextualSpacing/>
        <w:jc w:val="center"/>
        <w:rPr>
          <w:rFonts w:eastAsia="Times New Roman"/>
          <w:b/>
          <w:bCs/>
          <w:caps/>
          <w:noProof/>
          <w:szCs w:val="24"/>
        </w:rPr>
      </w:pPr>
    </w:p>
    <w:p w14:paraId="04EAE555" w14:textId="77777777" w:rsidR="00473218" w:rsidRDefault="00473218" w:rsidP="00473218">
      <w:pPr>
        <w:spacing w:before="240" w:line="240" w:lineRule="auto"/>
        <w:contextualSpacing/>
        <w:jc w:val="center"/>
        <w:rPr>
          <w:rFonts w:eastAsia="Times New Roman"/>
          <w:b/>
          <w:bCs/>
          <w:caps/>
          <w:noProof/>
          <w:szCs w:val="24"/>
        </w:rPr>
      </w:pPr>
    </w:p>
    <w:p w14:paraId="426C90CC" w14:textId="77777777" w:rsidR="00473218" w:rsidRDefault="00473218" w:rsidP="00473218">
      <w:pPr>
        <w:spacing w:before="240" w:line="240" w:lineRule="auto"/>
        <w:contextualSpacing/>
        <w:jc w:val="center"/>
        <w:rPr>
          <w:rFonts w:eastAsia="Times New Roman"/>
          <w:b/>
          <w:bCs/>
          <w:caps/>
          <w:noProof/>
          <w:szCs w:val="24"/>
        </w:rPr>
      </w:pPr>
    </w:p>
    <w:p w14:paraId="59FBAE4F" w14:textId="77777777" w:rsidR="00473218" w:rsidRDefault="00473218" w:rsidP="00473218">
      <w:pPr>
        <w:spacing w:before="240" w:line="240" w:lineRule="auto"/>
        <w:contextualSpacing/>
        <w:jc w:val="center"/>
        <w:rPr>
          <w:rFonts w:eastAsia="Times New Roman"/>
          <w:b/>
          <w:bCs/>
          <w:caps/>
          <w:noProof/>
          <w:szCs w:val="24"/>
        </w:rPr>
      </w:pPr>
    </w:p>
    <w:p w14:paraId="275B027D" w14:textId="77777777" w:rsidR="00473218" w:rsidRDefault="00473218" w:rsidP="00473218">
      <w:pPr>
        <w:spacing w:before="240" w:line="240" w:lineRule="auto"/>
        <w:contextualSpacing/>
        <w:jc w:val="center"/>
        <w:rPr>
          <w:rFonts w:eastAsia="Times New Roman"/>
          <w:b/>
          <w:bCs/>
          <w:caps/>
          <w:noProof/>
          <w:szCs w:val="24"/>
        </w:rPr>
      </w:pPr>
    </w:p>
    <w:p w14:paraId="697B3D90" w14:textId="77777777" w:rsidR="00473218" w:rsidRPr="006F0D23" w:rsidRDefault="00473218" w:rsidP="00473218">
      <w:pPr>
        <w:spacing w:before="240" w:line="240" w:lineRule="auto"/>
        <w:contextualSpacing/>
        <w:jc w:val="center"/>
        <w:rPr>
          <w:rFonts w:eastAsia="Times New Roman"/>
          <w:b/>
          <w:bCs/>
          <w:i/>
          <w:caps/>
          <w:noProof/>
          <w:sz w:val="32"/>
          <w:szCs w:val="32"/>
          <w:u w:val="single"/>
        </w:rPr>
      </w:pPr>
      <w:r w:rsidRPr="006F0D23">
        <w:rPr>
          <w:rFonts w:eastAsia="Times New Roman"/>
          <w:b/>
          <w:bCs/>
          <w:i/>
          <w:caps/>
          <w:noProof/>
          <w:sz w:val="32"/>
          <w:szCs w:val="32"/>
          <w:u w:val="single"/>
        </w:rPr>
        <w:t>NON-PAPER</w:t>
      </w:r>
    </w:p>
    <w:p w14:paraId="37F5BA72" w14:textId="77777777" w:rsidR="00473218" w:rsidRDefault="00473218" w:rsidP="00473218">
      <w:pPr>
        <w:spacing w:before="240" w:line="240" w:lineRule="auto"/>
        <w:contextualSpacing/>
        <w:jc w:val="center"/>
        <w:rPr>
          <w:rFonts w:eastAsia="Times New Roman"/>
          <w:b/>
          <w:bCs/>
          <w:caps/>
          <w:noProof/>
          <w:szCs w:val="24"/>
        </w:rPr>
      </w:pPr>
    </w:p>
    <w:p w14:paraId="68FE67ED" w14:textId="77777777" w:rsidR="00473218" w:rsidRDefault="00473218" w:rsidP="00473218">
      <w:pPr>
        <w:spacing w:before="240" w:line="240" w:lineRule="auto"/>
        <w:contextualSpacing/>
        <w:jc w:val="center"/>
        <w:rPr>
          <w:rFonts w:eastAsia="Times New Roman"/>
          <w:b/>
          <w:bCs/>
          <w:caps/>
          <w:noProof/>
          <w:szCs w:val="24"/>
        </w:rPr>
      </w:pPr>
    </w:p>
    <w:p w14:paraId="02E5D800" w14:textId="77777777" w:rsidR="00473218" w:rsidRPr="00EB2143" w:rsidRDefault="00473218" w:rsidP="00473218">
      <w:pPr>
        <w:spacing w:before="240" w:line="240" w:lineRule="auto"/>
        <w:contextualSpacing/>
        <w:jc w:val="center"/>
        <w:rPr>
          <w:rFonts w:eastAsia="Times New Roman"/>
          <w:b/>
          <w:bCs/>
          <w:caps/>
          <w:noProof/>
          <w:sz w:val="28"/>
          <w:szCs w:val="28"/>
        </w:rPr>
      </w:pPr>
      <w:r w:rsidRPr="00EB2143">
        <w:rPr>
          <w:rFonts w:eastAsia="Times New Roman"/>
          <w:b/>
          <w:bCs/>
          <w:caps/>
          <w:noProof/>
          <w:sz w:val="28"/>
          <w:szCs w:val="28"/>
        </w:rPr>
        <w:t xml:space="preserve">2021 – 2027 </w:t>
      </w:r>
    </w:p>
    <w:p w14:paraId="469C36DD" w14:textId="77777777" w:rsidR="00473218" w:rsidRPr="00EB2143" w:rsidRDefault="00473218" w:rsidP="00473218">
      <w:pPr>
        <w:spacing w:before="240" w:line="240" w:lineRule="auto"/>
        <w:contextualSpacing/>
        <w:jc w:val="center"/>
        <w:rPr>
          <w:rFonts w:eastAsia="Times New Roman"/>
          <w:b/>
          <w:bCs/>
          <w:caps/>
          <w:noProof/>
          <w:sz w:val="28"/>
          <w:szCs w:val="28"/>
        </w:rPr>
      </w:pPr>
    </w:p>
    <w:p w14:paraId="71F1A556" w14:textId="77777777" w:rsidR="00473218" w:rsidRPr="00EB2143" w:rsidRDefault="00473218" w:rsidP="00473218">
      <w:pPr>
        <w:spacing w:before="240" w:line="240" w:lineRule="auto"/>
        <w:contextualSpacing/>
        <w:jc w:val="center"/>
        <w:rPr>
          <w:rFonts w:eastAsia="Times New Roman"/>
          <w:b/>
          <w:bCs/>
          <w:caps/>
          <w:noProof/>
          <w:sz w:val="28"/>
          <w:szCs w:val="28"/>
        </w:rPr>
      </w:pPr>
      <w:r w:rsidRPr="00EB2143">
        <w:rPr>
          <w:rFonts w:eastAsia="Times New Roman"/>
          <w:b/>
          <w:bCs/>
          <w:caps/>
          <w:noProof/>
          <w:sz w:val="28"/>
          <w:szCs w:val="28"/>
        </w:rPr>
        <w:t>ASSOCIATION AGENDA</w:t>
      </w:r>
    </w:p>
    <w:p w14:paraId="5E60B80C" w14:textId="77777777" w:rsidR="00473218" w:rsidRPr="00EB2143"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between</w:t>
      </w:r>
    </w:p>
    <w:p w14:paraId="3F817C1A" w14:textId="77777777" w:rsidR="00473218" w:rsidRPr="00EB2143"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the EUROPEAN UNION</w:t>
      </w:r>
    </w:p>
    <w:p w14:paraId="6582BFD1" w14:textId="77777777" w:rsidR="00473218" w:rsidRPr="00EB2143"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AND</w:t>
      </w:r>
    </w:p>
    <w:p w14:paraId="6405B4FA" w14:textId="77777777" w:rsidR="00473218"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Georgia</w:t>
      </w:r>
    </w:p>
    <w:p w14:paraId="49FCC4EB" w14:textId="77777777" w:rsidR="00473218" w:rsidRDefault="00473218" w:rsidP="00473218">
      <w:pPr>
        <w:spacing w:before="240" w:line="240" w:lineRule="auto"/>
        <w:jc w:val="center"/>
        <w:rPr>
          <w:rFonts w:eastAsia="Times New Roman"/>
          <w:b/>
          <w:bCs/>
          <w:caps/>
          <w:noProof/>
          <w:sz w:val="28"/>
          <w:szCs w:val="28"/>
        </w:rPr>
      </w:pPr>
      <w:r>
        <w:rPr>
          <w:rFonts w:eastAsia="Times New Roman"/>
          <w:b/>
          <w:bCs/>
          <w:caps/>
          <w:noProof/>
          <w:sz w:val="28"/>
          <w:szCs w:val="28"/>
        </w:rPr>
        <w:t>(DRAFT)</w:t>
      </w:r>
    </w:p>
    <w:p w14:paraId="011B4D02" w14:textId="77777777" w:rsidR="00473218" w:rsidRPr="0001189D" w:rsidRDefault="00473218" w:rsidP="00473218">
      <w:pPr>
        <w:spacing w:before="240" w:line="240" w:lineRule="auto"/>
        <w:jc w:val="center"/>
        <w:rPr>
          <w:rFonts w:eastAsia="Times New Roman"/>
          <w:b/>
          <w:bCs/>
          <w:caps/>
          <w:noProof/>
          <w:sz w:val="28"/>
          <w:szCs w:val="28"/>
          <w:lang w:val="en-US"/>
          <w:rPrChange w:id="0" w:author="Maia Nikoleishvili" w:date="2020-11-03T15:39:00Z">
            <w:rPr>
              <w:rFonts w:eastAsia="Times New Roman"/>
              <w:b/>
              <w:bCs/>
              <w:caps/>
              <w:noProof/>
              <w:sz w:val="28"/>
              <w:szCs w:val="28"/>
            </w:rPr>
          </w:rPrChange>
        </w:rPr>
      </w:pPr>
    </w:p>
    <w:p w14:paraId="0F65ECD8" w14:textId="77777777" w:rsidR="00473218" w:rsidRDefault="00473218" w:rsidP="00473218">
      <w:pPr>
        <w:spacing w:before="240" w:line="240" w:lineRule="auto"/>
        <w:jc w:val="center"/>
        <w:rPr>
          <w:rFonts w:eastAsia="Times New Roman"/>
          <w:b/>
          <w:bCs/>
          <w:caps/>
          <w:noProof/>
          <w:sz w:val="28"/>
          <w:szCs w:val="28"/>
        </w:rPr>
      </w:pPr>
    </w:p>
    <w:p w14:paraId="543BC6E7" w14:textId="77777777" w:rsidR="00473218" w:rsidRDefault="00473218" w:rsidP="00473218">
      <w:pPr>
        <w:spacing w:before="240" w:line="240" w:lineRule="auto"/>
        <w:jc w:val="center"/>
        <w:rPr>
          <w:rFonts w:eastAsia="Times New Roman"/>
          <w:b/>
          <w:bCs/>
          <w:caps/>
          <w:noProof/>
          <w:sz w:val="28"/>
          <w:szCs w:val="28"/>
        </w:rPr>
      </w:pPr>
    </w:p>
    <w:tbl>
      <w:tblPr>
        <w:tblStyle w:val="TableGrid"/>
        <w:tblW w:w="0" w:type="auto"/>
        <w:tblLook w:val="04A0" w:firstRow="1" w:lastRow="0" w:firstColumn="1" w:lastColumn="0" w:noHBand="0" w:noVBand="1"/>
      </w:tblPr>
      <w:tblGrid>
        <w:gridCol w:w="9629"/>
      </w:tblGrid>
      <w:tr w:rsidR="00473218" w14:paraId="05414446" w14:textId="77777777" w:rsidTr="00BB0672">
        <w:trPr>
          <w:trHeight w:val="3028"/>
        </w:trPr>
        <w:tc>
          <w:tcPr>
            <w:tcW w:w="9629" w:type="dxa"/>
          </w:tcPr>
          <w:p w14:paraId="144A663F" w14:textId="77777777" w:rsidR="00473218" w:rsidRPr="00FD2D6F" w:rsidRDefault="00473218" w:rsidP="00BB0672">
            <w:pPr>
              <w:spacing w:before="240" w:line="240" w:lineRule="auto"/>
              <w:jc w:val="center"/>
              <w:rPr>
                <w:rFonts w:eastAsia="Times New Roman"/>
                <w:b/>
                <w:bCs/>
                <w:i/>
                <w:caps/>
                <w:noProof/>
                <w:sz w:val="28"/>
                <w:szCs w:val="28"/>
              </w:rPr>
            </w:pPr>
            <w:r w:rsidRPr="005400AB">
              <w:rPr>
                <w:rFonts w:eastAsia="Times New Roman"/>
                <w:b/>
                <w:bCs/>
                <w:i/>
                <w:caps/>
                <w:noProof/>
                <w:sz w:val="28"/>
                <w:szCs w:val="28"/>
              </w:rPr>
              <w:t>The aim of this non-paper is to give EU Member States and Georgia a first indication of the update of the Association Agenda with Georgia for the period 2021-2027. After the exchanges with Member S</w:t>
            </w:r>
            <w:r>
              <w:rPr>
                <w:rFonts w:eastAsia="Times New Roman"/>
                <w:b/>
                <w:bCs/>
                <w:i/>
                <w:caps/>
                <w:noProof/>
                <w:sz w:val="28"/>
                <w:szCs w:val="28"/>
              </w:rPr>
              <w:t>tates in COEST and with Georgia</w:t>
            </w:r>
            <w:r w:rsidRPr="005400AB">
              <w:rPr>
                <w:rFonts w:eastAsia="Times New Roman"/>
                <w:b/>
                <w:bCs/>
                <w:i/>
                <w:caps/>
                <w:noProof/>
                <w:sz w:val="28"/>
                <w:szCs w:val="28"/>
              </w:rPr>
              <w:t xml:space="preserve">, the formal adoption procedure of a Council Decision and of the Association Agenda will start. </w:t>
            </w:r>
            <w:r w:rsidRPr="00F83016">
              <w:rPr>
                <w:rFonts w:eastAsia="Times New Roman"/>
                <w:b/>
                <w:bCs/>
                <w:i/>
                <w:caps/>
                <w:noProof/>
                <w:sz w:val="28"/>
                <w:szCs w:val="28"/>
              </w:rPr>
              <w:t xml:space="preserve">This non-paper </w:t>
            </w:r>
            <w:r>
              <w:rPr>
                <w:rFonts w:eastAsia="Times New Roman"/>
                <w:b/>
                <w:bCs/>
                <w:i/>
                <w:caps/>
                <w:noProof/>
                <w:sz w:val="28"/>
                <w:szCs w:val="28"/>
              </w:rPr>
              <w:t>does not represent the</w:t>
            </w:r>
            <w:r w:rsidRPr="00F83016">
              <w:rPr>
                <w:rFonts w:eastAsia="Times New Roman"/>
                <w:b/>
                <w:bCs/>
                <w:i/>
                <w:caps/>
                <w:noProof/>
                <w:sz w:val="28"/>
                <w:szCs w:val="28"/>
              </w:rPr>
              <w:t xml:space="preserve"> formal </w:t>
            </w:r>
            <w:r>
              <w:rPr>
                <w:rFonts w:eastAsia="Times New Roman"/>
                <w:b/>
                <w:bCs/>
                <w:i/>
                <w:caps/>
                <w:noProof/>
                <w:sz w:val="28"/>
                <w:szCs w:val="28"/>
              </w:rPr>
              <w:t>position</w:t>
            </w:r>
            <w:r w:rsidRPr="00F83016">
              <w:rPr>
                <w:rFonts w:eastAsia="Times New Roman"/>
                <w:b/>
                <w:bCs/>
                <w:i/>
                <w:caps/>
                <w:noProof/>
                <w:sz w:val="28"/>
                <w:szCs w:val="28"/>
              </w:rPr>
              <w:t xml:space="preserve"> of the</w:t>
            </w:r>
            <w:r>
              <w:rPr>
                <w:rFonts w:eastAsia="Times New Roman"/>
                <w:b/>
                <w:bCs/>
                <w:i/>
                <w:caps/>
                <w:noProof/>
                <w:sz w:val="28"/>
                <w:szCs w:val="28"/>
              </w:rPr>
              <w:t xml:space="preserve"> </w:t>
            </w:r>
            <w:r w:rsidRPr="001A34EF">
              <w:rPr>
                <w:rFonts w:eastAsia="Times New Roman"/>
                <w:b/>
                <w:bCs/>
                <w:i/>
                <w:caps/>
                <w:noProof/>
                <w:sz w:val="28"/>
                <w:szCs w:val="28"/>
              </w:rPr>
              <w:t xml:space="preserve">EEAS and </w:t>
            </w:r>
            <w:r>
              <w:rPr>
                <w:rFonts w:eastAsia="Times New Roman"/>
                <w:b/>
                <w:bCs/>
                <w:i/>
                <w:caps/>
                <w:noProof/>
                <w:sz w:val="28"/>
                <w:szCs w:val="28"/>
              </w:rPr>
              <w:t xml:space="preserve">European </w:t>
            </w:r>
            <w:r w:rsidRPr="001A34EF">
              <w:rPr>
                <w:rFonts w:eastAsia="Times New Roman"/>
                <w:b/>
                <w:bCs/>
                <w:i/>
                <w:caps/>
                <w:noProof/>
                <w:sz w:val="28"/>
                <w:szCs w:val="28"/>
              </w:rPr>
              <w:t>COM</w:t>
            </w:r>
            <w:r>
              <w:rPr>
                <w:rFonts w:eastAsia="Times New Roman"/>
                <w:b/>
                <w:bCs/>
                <w:i/>
                <w:caps/>
                <w:noProof/>
                <w:sz w:val="28"/>
                <w:szCs w:val="28"/>
              </w:rPr>
              <w:t>mission</w:t>
            </w:r>
            <w:r w:rsidRPr="001A34EF">
              <w:rPr>
                <w:rFonts w:eastAsia="Times New Roman"/>
                <w:b/>
                <w:bCs/>
                <w:i/>
                <w:caps/>
                <w:noProof/>
                <w:sz w:val="28"/>
                <w:szCs w:val="28"/>
              </w:rPr>
              <w:t xml:space="preserve"> services</w:t>
            </w:r>
            <w:r w:rsidRPr="00F83016">
              <w:rPr>
                <w:rFonts w:eastAsia="Times New Roman"/>
                <w:b/>
                <w:bCs/>
                <w:i/>
                <w:caps/>
                <w:noProof/>
                <w:sz w:val="28"/>
                <w:szCs w:val="28"/>
              </w:rPr>
              <w:t>.</w:t>
            </w:r>
          </w:p>
        </w:tc>
      </w:tr>
    </w:tbl>
    <w:p w14:paraId="33E4EC8D" w14:textId="77777777" w:rsidR="00473218" w:rsidRDefault="00473218" w:rsidP="00473218">
      <w:pPr>
        <w:spacing w:before="240" w:line="240" w:lineRule="auto"/>
        <w:jc w:val="center"/>
        <w:rPr>
          <w:rFonts w:eastAsia="Times New Roman"/>
          <w:b/>
          <w:bCs/>
          <w:caps/>
          <w:noProof/>
          <w:szCs w:val="24"/>
        </w:rPr>
      </w:pPr>
      <w:r w:rsidRPr="008477A7">
        <w:rPr>
          <w:rFonts w:eastAsia="Times New Roman"/>
          <w:b/>
          <w:bCs/>
          <w:caps/>
          <w:noProof/>
          <w:sz w:val="32"/>
          <w:szCs w:val="32"/>
        </w:rPr>
        <w:br/>
      </w:r>
      <w:r>
        <w:rPr>
          <w:rFonts w:eastAsia="Times New Roman"/>
          <w:b/>
          <w:bCs/>
          <w:caps/>
          <w:noProof/>
          <w:szCs w:val="24"/>
        </w:rPr>
        <w:br w:type="page"/>
      </w:r>
    </w:p>
    <w:p w14:paraId="1E313904" w14:textId="77777777" w:rsidR="00641493" w:rsidRDefault="00641493" w:rsidP="00641493">
      <w:pPr>
        <w:spacing w:before="0" w:after="0" w:line="240" w:lineRule="auto"/>
        <w:jc w:val="center"/>
        <w:rPr>
          <w:rFonts w:eastAsia="Times New Roman"/>
          <w:b/>
          <w:bCs/>
          <w:caps/>
          <w:noProof/>
          <w:szCs w:val="24"/>
        </w:rPr>
      </w:pPr>
      <w:r>
        <w:rPr>
          <w:rFonts w:eastAsia="Times New Roman"/>
          <w:b/>
          <w:bCs/>
          <w:caps/>
          <w:noProof/>
          <w:szCs w:val="24"/>
        </w:rPr>
        <w:lastRenderedPageBreak/>
        <w:t>Table of ContentS</w:t>
      </w:r>
    </w:p>
    <w:p w14:paraId="6164FF61" w14:textId="77777777" w:rsidR="00641493" w:rsidRDefault="00641493" w:rsidP="00641493">
      <w:pPr>
        <w:spacing w:before="0" w:after="0" w:line="240" w:lineRule="auto"/>
        <w:jc w:val="center"/>
        <w:rPr>
          <w:rFonts w:eastAsia="Times New Roman"/>
          <w:b/>
          <w:bCs/>
          <w:caps/>
          <w:noProof/>
          <w:szCs w:val="24"/>
        </w:rPr>
      </w:pPr>
    </w:p>
    <w:p w14:paraId="7AA61D87" w14:textId="77777777" w:rsidR="00641493" w:rsidRDefault="00641493" w:rsidP="00641493">
      <w:pPr>
        <w:spacing w:before="0" w:after="0" w:line="240" w:lineRule="auto"/>
        <w:jc w:val="center"/>
        <w:rPr>
          <w:rFonts w:eastAsia="Times New Roman"/>
          <w:b/>
          <w:bCs/>
          <w:caps/>
          <w:noProof/>
          <w:szCs w:val="24"/>
        </w:rPr>
      </w:pPr>
    </w:p>
    <w:p w14:paraId="51C7B675" w14:textId="77777777" w:rsidR="00641493" w:rsidRDefault="00641493" w:rsidP="00641493">
      <w:pPr>
        <w:spacing w:before="0" w:after="0" w:line="240" w:lineRule="auto"/>
        <w:jc w:val="center"/>
        <w:rPr>
          <w:rFonts w:eastAsia="Times New Roman"/>
          <w:b/>
          <w:bCs/>
          <w:caps/>
          <w:noProof/>
          <w:szCs w:val="24"/>
        </w:rPr>
      </w:pPr>
    </w:p>
    <w:p w14:paraId="75AF8E6D" w14:textId="77777777" w:rsidR="00641493" w:rsidRDefault="00641493" w:rsidP="00641493">
      <w:pPr>
        <w:pStyle w:val="Point123"/>
        <w:numPr>
          <w:ilvl w:val="0"/>
          <w:numId w:val="92"/>
        </w:numPr>
        <w:spacing w:after="0" w:line="276" w:lineRule="auto"/>
        <w:ind w:left="1418" w:hanging="851"/>
        <w:jc w:val="both"/>
        <w:rPr>
          <w:b/>
          <w:bCs/>
          <w:lang w:eastAsia="fr-BE"/>
        </w:rPr>
      </w:pPr>
      <w:r w:rsidRPr="5B770399">
        <w:rPr>
          <w:b/>
          <w:bCs/>
          <w:lang w:eastAsia="fr-BE"/>
        </w:rPr>
        <w:t xml:space="preserve">Introduction </w:t>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sidRPr="5B770399">
        <w:rPr>
          <w:b/>
          <w:bCs/>
          <w:lang w:eastAsia="fr-BE"/>
        </w:rPr>
        <w:t>3</w:t>
      </w:r>
    </w:p>
    <w:p w14:paraId="6AF7E953" w14:textId="77777777" w:rsidR="00641493" w:rsidRPr="00793CB5" w:rsidRDefault="00641493" w:rsidP="00641493">
      <w:pPr>
        <w:pStyle w:val="Point123"/>
        <w:numPr>
          <w:ilvl w:val="0"/>
          <w:numId w:val="0"/>
        </w:numPr>
        <w:spacing w:after="0" w:line="276" w:lineRule="auto"/>
        <w:ind w:left="1418"/>
        <w:jc w:val="both"/>
        <w:rPr>
          <w:b/>
          <w:bCs/>
          <w:szCs w:val="24"/>
          <w:lang w:eastAsia="fr-BE"/>
        </w:rPr>
      </w:pPr>
    </w:p>
    <w:p w14:paraId="43BF0D90" w14:textId="77777777" w:rsidR="00641493" w:rsidRDefault="00641493" w:rsidP="00641493">
      <w:pPr>
        <w:pStyle w:val="Point123"/>
        <w:numPr>
          <w:ilvl w:val="0"/>
          <w:numId w:val="91"/>
        </w:numPr>
        <w:spacing w:before="0" w:after="0" w:line="276" w:lineRule="auto"/>
        <w:ind w:left="1418" w:hanging="851"/>
        <w:jc w:val="both"/>
        <w:rPr>
          <w:b/>
          <w:bCs/>
          <w:lang w:eastAsia="fr-BE"/>
        </w:rPr>
      </w:pPr>
      <w:r w:rsidRPr="5B770399">
        <w:rPr>
          <w:b/>
          <w:bCs/>
          <w:lang w:eastAsia="fr-BE"/>
        </w:rPr>
        <w:t xml:space="preserve">Principles, instruments and resources for implementing </w:t>
      </w:r>
      <w:r>
        <w:rPr>
          <w:b/>
          <w:bCs/>
          <w:szCs w:val="24"/>
          <w:lang w:eastAsia="fr-BE"/>
        </w:rPr>
        <w:tab/>
      </w:r>
      <w:r>
        <w:rPr>
          <w:b/>
          <w:bCs/>
          <w:szCs w:val="24"/>
          <w:lang w:eastAsia="fr-BE"/>
        </w:rPr>
        <w:tab/>
      </w:r>
      <w:r>
        <w:rPr>
          <w:b/>
          <w:bCs/>
          <w:szCs w:val="24"/>
          <w:lang w:eastAsia="fr-BE"/>
        </w:rPr>
        <w:tab/>
      </w:r>
      <w:r>
        <w:rPr>
          <w:b/>
          <w:bCs/>
          <w:szCs w:val="24"/>
          <w:lang w:eastAsia="fr-BE"/>
        </w:rPr>
        <w:tab/>
      </w:r>
      <w:r w:rsidRPr="5B770399">
        <w:rPr>
          <w:b/>
          <w:bCs/>
          <w:lang w:eastAsia="fr-BE"/>
        </w:rPr>
        <w:t>4</w:t>
      </w:r>
    </w:p>
    <w:p w14:paraId="13782342" w14:textId="77777777" w:rsidR="00641493" w:rsidRDefault="00641493" w:rsidP="00641493">
      <w:pPr>
        <w:pStyle w:val="Point123"/>
        <w:numPr>
          <w:ilvl w:val="0"/>
          <w:numId w:val="0"/>
        </w:numPr>
        <w:spacing w:before="0" w:after="0" w:line="276" w:lineRule="auto"/>
        <w:ind w:left="1418"/>
        <w:jc w:val="both"/>
        <w:rPr>
          <w:b/>
          <w:bCs/>
          <w:lang w:eastAsia="fr-BE"/>
        </w:rPr>
      </w:pPr>
      <w:r w:rsidRPr="0FD95C7F">
        <w:rPr>
          <w:b/>
          <w:bCs/>
          <w:lang w:eastAsia="fr-BE"/>
        </w:rPr>
        <w:t>the Association Agenda</w:t>
      </w:r>
    </w:p>
    <w:p w14:paraId="02ED5B92" w14:textId="77777777" w:rsidR="00641493" w:rsidRPr="00793CB5" w:rsidRDefault="00641493" w:rsidP="00641493">
      <w:pPr>
        <w:pStyle w:val="Point123"/>
        <w:numPr>
          <w:ilvl w:val="0"/>
          <w:numId w:val="0"/>
        </w:numPr>
        <w:spacing w:after="0" w:line="276" w:lineRule="auto"/>
        <w:ind w:left="567" w:hanging="567"/>
        <w:jc w:val="both"/>
        <w:rPr>
          <w:b/>
          <w:bCs/>
          <w:szCs w:val="24"/>
          <w:lang w:eastAsia="fr-BE"/>
        </w:rPr>
      </w:pPr>
    </w:p>
    <w:p w14:paraId="66DE932E" w14:textId="1EEC73F7" w:rsidR="00641493" w:rsidDel="00641493" w:rsidRDefault="00641493" w:rsidP="00641493">
      <w:pPr>
        <w:pStyle w:val="ListParagraph"/>
        <w:numPr>
          <w:ilvl w:val="0"/>
          <w:numId w:val="91"/>
        </w:numPr>
        <w:spacing w:after="240" w:line="259" w:lineRule="auto"/>
        <w:ind w:left="1418" w:hanging="851"/>
        <w:contextualSpacing/>
        <w:rPr>
          <w:del w:id="1" w:author="Lela Garsevanishvili" w:date="2020-11-02T13:33:00Z"/>
          <w:rFonts w:ascii="Times New Roman" w:hAnsi="Times New Roman"/>
          <w:b/>
          <w:bCs/>
          <w:sz w:val="24"/>
          <w:szCs w:val="24"/>
          <w:lang w:eastAsia="fr-BE"/>
        </w:rPr>
      </w:pPr>
      <w:commentRangeStart w:id="2"/>
      <w:del w:id="3" w:author="Lela Garsevanishvili" w:date="2020-11-02T13:33:00Z">
        <w:r w:rsidRPr="00E952EC" w:rsidDel="00641493">
          <w:rPr>
            <w:rFonts w:ascii="Times New Roman" w:hAnsi="Times New Roman"/>
            <w:b/>
            <w:bCs/>
            <w:sz w:val="24"/>
            <w:szCs w:val="24"/>
            <w:lang w:eastAsia="fr-BE"/>
          </w:rPr>
          <w:delText xml:space="preserve">Overall objectives for </w:delText>
        </w:r>
        <w:r w:rsidDel="00641493">
          <w:rPr>
            <w:rFonts w:ascii="Times New Roman" w:hAnsi="Times New Roman"/>
            <w:b/>
            <w:bCs/>
            <w:sz w:val="24"/>
            <w:szCs w:val="24"/>
            <w:lang w:eastAsia="fr-BE"/>
          </w:rPr>
          <w:delText xml:space="preserve">the </w:delText>
        </w:r>
        <w:r w:rsidRPr="00E952EC" w:rsidDel="00641493">
          <w:rPr>
            <w:rFonts w:ascii="Times New Roman" w:hAnsi="Times New Roman"/>
            <w:b/>
            <w:bCs/>
            <w:sz w:val="24"/>
            <w:szCs w:val="24"/>
            <w:lang w:eastAsia="fr-BE"/>
          </w:rPr>
          <w:delText xml:space="preserve">EU-Georgia cooperation within the </w:delText>
        </w:r>
        <w:r w:rsidDel="00641493">
          <w:rPr>
            <w:rFonts w:ascii="Times New Roman" w:hAnsi="Times New Roman"/>
            <w:b/>
            <w:bCs/>
            <w:sz w:val="24"/>
            <w:szCs w:val="24"/>
            <w:lang w:eastAsia="fr-BE"/>
          </w:rPr>
          <w:tab/>
        </w:r>
        <w:r w:rsidDel="00641493">
          <w:rPr>
            <w:rFonts w:ascii="Times New Roman" w:hAnsi="Times New Roman"/>
            <w:b/>
            <w:bCs/>
            <w:sz w:val="24"/>
            <w:szCs w:val="24"/>
            <w:lang w:eastAsia="fr-BE"/>
          </w:rPr>
          <w:tab/>
        </w:r>
        <w:r w:rsidDel="00641493">
          <w:rPr>
            <w:rFonts w:ascii="Times New Roman" w:hAnsi="Times New Roman"/>
            <w:b/>
            <w:bCs/>
            <w:sz w:val="24"/>
            <w:szCs w:val="24"/>
            <w:lang w:eastAsia="fr-BE"/>
          </w:rPr>
          <w:tab/>
        </w:r>
        <w:r w:rsidRPr="007730E7" w:rsidDel="00641493">
          <w:rPr>
            <w:rFonts w:ascii="Times New Roman" w:hAnsi="Times New Roman"/>
            <w:b/>
            <w:bCs/>
            <w:sz w:val="24"/>
            <w:szCs w:val="24"/>
            <w:lang w:eastAsia="fr-BE"/>
          </w:rPr>
          <w:delText>5</w:delText>
        </w:r>
      </w:del>
    </w:p>
    <w:p w14:paraId="0EBDE8AD" w14:textId="625AABEC" w:rsidR="00641493" w:rsidRDefault="00641493" w:rsidP="00641493">
      <w:pPr>
        <w:pStyle w:val="ListParagraph"/>
        <w:spacing w:after="240" w:line="259" w:lineRule="auto"/>
        <w:ind w:left="1418"/>
        <w:contextualSpacing/>
        <w:rPr>
          <w:rFonts w:ascii="Times New Roman" w:hAnsi="Times New Roman"/>
          <w:b/>
          <w:bCs/>
          <w:sz w:val="24"/>
          <w:szCs w:val="24"/>
          <w:lang w:eastAsia="fr-BE"/>
        </w:rPr>
      </w:pPr>
      <w:del w:id="4" w:author="Lela Garsevanishvili" w:date="2020-11-02T13:33:00Z">
        <w:r w:rsidRPr="00E952EC" w:rsidDel="00641493">
          <w:rPr>
            <w:rFonts w:ascii="Times New Roman" w:hAnsi="Times New Roman"/>
            <w:b/>
            <w:bCs/>
            <w:sz w:val="24"/>
            <w:szCs w:val="24"/>
            <w:lang w:eastAsia="fr-BE"/>
          </w:rPr>
          <w:delText>Eastern Partnership</w:delText>
        </w:r>
      </w:del>
      <w:ins w:id="5" w:author="Lela Garsevanishvili" w:date="2020-11-02T13:33:00Z">
        <w:r>
          <w:rPr>
            <w:rFonts w:ascii="Times New Roman" w:hAnsi="Times New Roman"/>
            <w:b/>
            <w:bCs/>
            <w:sz w:val="24"/>
            <w:szCs w:val="24"/>
            <w:lang w:eastAsia="fr-BE"/>
          </w:rPr>
          <w:t xml:space="preserve"> </w:t>
        </w:r>
        <w:r w:rsidRPr="006047DB">
          <w:rPr>
            <w:rFonts w:ascii="Times New Roman" w:hAnsi="Times New Roman"/>
            <w:b/>
            <w:bCs/>
            <w:sz w:val="24"/>
            <w:szCs w:val="24"/>
            <w:lang w:eastAsia="fr-BE"/>
          </w:rPr>
          <w:t>Priorities of the Association Agenda</w:t>
        </w:r>
      </w:ins>
      <w:r w:rsidRPr="00E952EC">
        <w:rPr>
          <w:rFonts w:ascii="Times New Roman" w:hAnsi="Times New Roman"/>
          <w:b/>
          <w:bCs/>
          <w:sz w:val="24"/>
          <w:szCs w:val="24"/>
          <w:lang w:eastAsia="fr-BE"/>
        </w:rPr>
        <w:tab/>
      </w:r>
      <w:r w:rsidRPr="00E952EC">
        <w:rPr>
          <w:rFonts w:ascii="Times New Roman" w:hAnsi="Times New Roman"/>
          <w:b/>
          <w:bCs/>
          <w:sz w:val="24"/>
          <w:szCs w:val="24"/>
          <w:lang w:eastAsia="fr-BE"/>
        </w:rPr>
        <w:tab/>
      </w:r>
      <w:r w:rsidRPr="00E952EC">
        <w:rPr>
          <w:rFonts w:ascii="Times New Roman" w:hAnsi="Times New Roman"/>
          <w:b/>
          <w:bCs/>
          <w:sz w:val="24"/>
          <w:szCs w:val="24"/>
          <w:lang w:eastAsia="fr-BE"/>
        </w:rPr>
        <w:tab/>
      </w:r>
      <w:del w:id="6" w:author="Lela Garsevanishvili" w:date="2020-11-02T13:34:00Z">
        <w:r w:rsidRPr="00E952EC" w:rsidDel="00641493">
          <w:rPr>
            <w:rFonts w:ascii="Times New Roman" w:hAnsi="Times New Roman"/>
            <w:b/>
            <w:bCs/>
            <w:sz w:val="24"/>
            <w:szCs w:val="24"/>
            <w:lang w:eastAsia="fr-BE"/>
          </w:rPr>
          <w:tab/>
        </w:r>
      </w:del>
      <w:ins w:id="7" w:author="Lela Garsevanishvili" w:date="2020-11-02T13:43:00Z">
        <w:r w:rsidR="00814B20">
          <w:rPr>
            <w:rFonts w:ascii="Times New Roman" w:hAnsi="Times New Roman"/>
            <w:b/>
            <w:bCs/>
            <w:sz w:val="24"/>
            <w:szCs w:val="24"/>
            <w:lang w:eastAsia="fr-BE"/>
          </w:rPr>
          <w:t>5</w:t>
        </w:r>
      </w:ins>
      <w:del w:id="8" w:author="Lela Garsevanishvili" w:date="2020-11-02T13:34:00Z">
        <w:r w:rsidRPr="00E952EC" w:rsidDel="00641493">
          <w:rPr>
            <w:rFonts w:ascii="Times New Roman" w:hAnsi="Times New Roman"/>
            <w:b/>
            <w:bCs/>
            <w:sz w:val="24"/>
            <w:szCs w:val="24"/>
            <w:lang w:eastAsia="fr-BE"/>
          </w:rPr>
          <w:tab/>
        </w:r>
      </w:del>
    </w:p>
    <w:p w14:paraId="03C12CD3" w14:textId="451CEA5F" w:rsidR="00641493" w:rsidRPr="00641493" w:rsidRDefault="00641493" w:rsidP="00641493">
      <w:pPr>
        <w:pStyle w:val="ListParagraph"/>
        <w:spacing w:after="240" w:line="259" w:lineRule="auto"/>
        <w:ind w:left="540"/>
        <w:contextualSpacing/>
        <w:rPr>
          <w:rFonts w:ascii="Times New Roman" w:hAnsi="Times New Roman"/>
          <w:b/>
          <w:bCs/>
          <w:sz w:val="24"/>
          <w:szCs w:val="24"/>
          <w:lang w:eastAsia="fr-BE"/>
        </w:rPr>
      </w:pPr>
      <w:ins w:id="9" w:author="Lela Garsevanishvili" w:date="2020-11-02T13:34:00Z">
        <w:r w:rsidRPr="00641493">
          <w:rPr>
            <w:b/>
            <w:bCs/>
            <w:szCs w:val="24"/>
            <w:lang w:eastAsia="fr-BE"/>
          </w:rPr>
          <w:t>2.1. Key Priorities for Action</w:t>
        </w:r>
      </w:ins>
      <w:r w:rsidRPr="00641493">
        <w:rPr>
          <w:rFonts w:ascii="Times New Roman" w:hAnsi="Times New Roman"/>
          <w:b/>
          <w:bCs/>
          <w:sz w:val="24"/>
          <w:szCs w:val="24"/>
          <w:lang w:eastAsia="fr-BE"/>
        </w:rPr>
        <w:tab/>
      </w:r>
      <w:ins w:id="10" w:author="Lela Garsevanishvili" w:date="2020-11-02T13:42:00Z">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r w:rsidR="00B67C31">
          <w:rPr>
            <w:rFonts w:ascii="Times New Roman" w:hAnsi="Times New Roman"/>
            <w:b/>
            <w:bCs/>
            <w:sz w:val="24"/>
            <w:szCs w:val="24"/>
            <w:lang w:eastAsia="fr-BE"/>
          </w:rPr>
          <w:tab/>
        </w:r>
      </w:ins>
      <w:ins w:id="11" w:author="Lela Garsevanishvili" w:date="2020-11-02T13:43:00Z">
        <w:r w:rsidR="00B67C31">
          <w:rPr>
            <w:rFonts w:ascii="Times New Roman" w:hAnsi="Times New Roman"/>
            <w:b/>
            <w:bCs/>
            <w:sz w:val="24"/>
            <w:szCs w:val="24"/>
            <w:lang w:eastAsia="fr-BE"/>
          </w:rPr>
          <w:tab/>
        </w:r>
      </w:ins>
      <w:ins w:id="12" w:author="Lela Garsevanishvili" w:date="2020-11-02T13:42:00Z">
        <w:r w:rsidR="00B67C31">
          <w:rPr>
            <w:rFonts w:ascii="Times New Roman" w:hAnsi="Times New Roman"/>
            <w:b/>
            <w:bCs/>
            <w:sz w:val="24"/>
            <w:szCs w:val="24"/>
            <w:lang w:eastAsia="fr-BE"/>
          </w:rPr>
          <w:t>5</w:t>
        </w:r>
      </w:ins>
      <w:r w:rsidRPr="00641493">
        <w:rPr>
          <w:rFonts w:ascii="Times New Roman" w:hAnsi="Times New Roman"/>
          <w:b/>
          <w:bCs/>
          <w:sz w:val="24"/>
          <w:szCs w:val="24"/>
          <w:lang w:eastAsia="fr-BE"/>
        </w:rPr>
        <w:tab/>
      </w:r>
    </w:p>
    <w:p w14:paraId="24E14E5B" w14:textId="001668F0" w:rsidR="00641493" w:rsidRPr="00EB70CE" w:rsidDel="00641493" w:rsidRDefault="00641493" w:rsidP="00641493">
      <w:pPr>
        <w:pStyle w:val="ListParagraph"/>
        <w:numPr>
          <w:ilvl w:val="0"/>
          <w:numId w:val="98"/>
        </w:numPr>
        <w:spacing w:line="276" w:lineRule="auto"/>
        <w:contextualSpacing/>
        <w:jc w:val="both"/>
        <w:outlineLvl w:val="1"/>
        <w:rPr>
          <w:del w:id="13" w:author="Lela Garsevanishvili" w:date="2020-11-02T13:33:00Z"/>
          <w:rFonts w:ascii="Times New Roman" w:eastAsia="Times New Roman" w:hAnsi="Times New Roman"/>
          <w:b/>
          <w:bCs/>
          <w:sz w:val="24"/>
          <w:szCs w:val="24"/>
          <w:lang w:eastAsia="zh-CN"/>
        </w:rPr>
      </w:pPr>
      <w:del w:id="14" w:author="Lela Garsevanishvili" w:date="2020-11-02T13:33:00Z">
        <w:r w:rsidRPr="00EB70CE" w:rsidDel="00641493">
          <w:rPr>
            <w:rFonts w:ascii="Times New Roman" w:eastAsia="Times New Roman" w:hAnsi="Times New Roman"/>
            <w:b/>
            <w:bCs/>
            <w:sz w:val="24"/>
            <w:szCs w:val="24"/>
            <w:lang w:eastAsia="zh-CN"/>
          </w:rPr>
          <w:delText>Resilient, sustainable and integrated economies</w:delText>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delText>5</w:delText>
        </w:r>
      </w:del>
    </w:p>
    <w:p w14:paraId="7287B945" w14:textId="65C48A83" w:rsidR="00641493" w:rsidRPr="00EB70CE" w:rsidDel="00641493" w:rsidRDefault="00641493" w:rsidP="00641493">
      <w:pPr>
        <w:pStyle w:val="ListParagraph"/>
        <w:numPr>
          <w:ilvl w:val="0"/>
          <w:numId w:val="98"/>
        </w:numPr>
        <w:spacing w:line="276" w:lineRule="auto"/>
        <w:contextualSpacing/>
        <w:jc w:val="both"/>
        <w:outlineLvl w:val="1"/>
        <w:rPr>
          <w:del w:id="15" w:author="Lela Garsevanishvili" w:date="2020-11-02T13:33:00Z"/>
          <w:rFonts w:ascii="Times New Roman" w:eastAsia="Times New Roman" w:hAnsi="Times New Roman"/>
          <w:b/>
          <w:bCs/>
          <w:sz w:val="24"/>
          <w:szCs w:val="24"/>
          <w:lang w:eastAsia="zh-CN"/>
        </w:rPr>
      </w:pPr>
      <w:del w:id="16" w:author="Lela Garsevanishvili" w:date="2020-11-02T13:33:00Z">
        <w:r w:rsidRPr="00EB70CE" w:rsidDel="00641493">
          <w:rPr>
            <w:rFonts w:ascii="Times New Roman" w:eastAsia="Times New Roman" w:hAnsi="Times New Roman"/>
            <w:b/>
            <w:bCs/>
            <w:sz w:val="24"/>
            <w:szCs w:val="24"/>
            <w:lang w:eastAsia="zh-CN"/>
          </w:rPr>
          <w:delText>Accountable institutions, the rule of law and security</w:delText>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delText>6</w:delText>
        </w:r>
      </w:del>
    </w:p>
    <w:p w14:paraId="5BDB7F74" w14:textId="70FB9976" w:rsidR="00641493" w:rsidRPr="00EB70CE" w:rsidDel="00641493" w:rsidRDefault="00641493" w:rsidP="00641493">
      <w:pPr>
        <w:pStyle w:val="ListParagraph"/>
        <w:numPr>
          <w:ilvl w:val="0"/>
          <w:numId w:val="98"/>
        </w:numPr>
        <w:spacing w:line="276" w:lineRule="auto"/>
        <w:contextualSpacing/>
        <w:jc w:val="both"/>
        <w:outlineLvl w:val="1"/>
        <w:rPr>
          <w:del w:id="17" w:author="Lela Garsevanishvili" w:date="2020-11-02T13:33:00Z"/>
          <w:rFonts w:ascii="Times New Roman" w:eastAsia="Times New Roman" w:hAnsi="Times New Roman"/>
          <w:b/>
          <w:bCs/>
          <w:sz w:val="24"/>
          <w:szCs w:val="24"/>
          <w:lang w:eastAsia="zh-CN"/>
        </w:rPr>
      </w:pPr>
      <w:del w:id="18" w:author="Lela Garsevanishvili" w:date="2020-11-02T13:33:00Z">
        <w:r w:rsidRPr="00EB70CE" w:rsidDel="00641493">
          <w:rPr>
            <w:rFonts w:ascii="Times New Roman" w:eastAsia="Times New Roman" w:hAnsi="Times New Roman"/>
            <w:b/>
            <w:bCs/>
            <w:sz w:val="24"/>
            <w:szCs w:val="24"/>
            <w:lang w:eastAsia="zh-CN"/>
          </w:rPr>
          <w:delText>Environmental and climate resilience</w:delText>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delText>7</w:delText>
        </w:r>
      </w:del>
    </w:p>
    <w:p w14:paraId="0EB57ADB" w14:textId="4C091F22" w:rsidR="00641493" w:rsidRPr="00EB70CE" w:rsidDel="00641493" w:rsidRDefault="00641493" w:rsidP="00641493">
      <w:pPr>
        <w:pStyle w:val="ListParagraph"/>
        <w:numPr>
          <w:ilvl w:val="0"/>
          <w:numId w:val="98"/>
        </w:numPr>
        <w:spacing w:line="276" w:lineRule="auto"/>
        <w:contextualSpacing/>
        <w:jc w:val="both"/>
        <w:outlineLvl w:val="1"/>
        <w:rPr>
          <w:del w:id="19" w:author="Lela Garsevanishvili" w:date="2020-11-02T13:33:00Z"/>
          <w:rFonts w:ascii="Times New Roman" w:eastAsia="Times New Roman" w:hAnsi="Times New Roman"/>
          <w:b/>
          <w:bCs/>
          <w:sz w:val="24"/>
          <w:szCs w:val="24"/>
          <w:lang w:eastAsia="zh-CN"/>
        </w:rPr>
      </w:pPr>
      <w:del w:id="20" w:author="Lela Garsevanishvili" w:date="2020-11-02T13:33:00Z">
        <w:r w:rsidRPr="00EB70CE" w:rsidDel="00641493">
          <w:rPr>
            <w:rFonts w:ascii="Times New Roman" w:eastAsia="Times New Roman" w:hAnsi="Times New Roman"/>
            <w:b/>
            <w:bCs/>
            <w:sz w:val="24"/>
            <w:szCs w:val="24"/>
            <w:lang w:eastAsia="zh-CN"/>
          </w:rPr>
          <w:delText>Resilient digital transformation</w:delText>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r>
        <w:r w:rsidRPr="00EB70CE" w:rsidDel="00641493">
          <w:rPr>
            <w:rFonts w:ascii="Times New Roman" w:eastAsia="Times New Roman" w:hAnsi="Times New Roman"/>
            <w:b/>
            <w:bCs/>
            <w:sz w:val="24"/>
            <w:szCs w:val="24"/>
            <w:lang w:eastAsia="zh-CN"/>
          </w:rPr>
          <w:tab/>
          <w:delText>8</w:delText>
        </w:r>
      </w:del>
    </w:p>
    <w:p w14:paraId="6336E4BF" w14:textId="15F1AF48" w:rsidR="00641493" w:rsidRDefault="00641493" w:rsidP="00641493">
      <w:pPr>
        <w:pStyle w:val="ListParagraph"/>
        <w:numPr>
          <w:ilvl w:val="0"/>
          <w:numId w:val="98"/>
        </w:numPr>
        <w:spacing w:line="276" w:lineRule="auto"/>
        <w:contextualSpacing/>
        <w:jc w:val="both"/>
        <w:outlineLvl w:val="1"/>
        <w:rPr>
          <w:b/>
          <w:bCs/>
          <w:szCs w:val="24"/>
          <w:lang w:eastAsia="fr-BE"/>
        </w:rPr>
      </w:pPr>
      <w:del w:id="21" w:author="Lela Garsevanishvili" w:date="2020-11-02T13:33:00Z">
        <w:r w:rsidRPr="00EB70CE" w:rsidDel="00641493">
          <w:rPr>
            <w:rFonts w:ascii="Times New Roman" w:eastAsia="Times New Roman" w:hAnsi="Times New Roman"/>
            <w:b/>
            <w:bCs/>
            <w:sz w:val="24"/>
            <w:szCs w:val="24"/>
            <w:lang w:eastAsia="zh-CN"/>
          </w:rPr>
          <w:delText>Resilient, fair and inclusive societies</w:delText>
        </w:r>
      </w:del>
      <w:r w:rsidRPr="005570CC">
        <w:rPr>
          <w:b/>
          <w:bCs/>
          <w:szCs w:val="24"/>
          <w:lang w:eastAsia="fr-BE"/>
        </w:rPr>
        <w:tab/>
      </w:r>
      <w:r w:rsidRPr="005570CC">
        <w:rPr>
          <w:b/>
          <w:bCs/>
          <w:szCs w:val="24"/>
          <w:lang w:eastAsia="fr-BE"/>
        </w:rPr>
        <w:tab/>
      </w:r>
      <w:r w:rsidRPr="005570CC">
        <w:rPr>
          <w:b/>
          <w:bCs/>
          <w:szCs w:val="24"/>
          <w:lang w:eastAsia="fr-BE"/>
        </w:rPr>
        <w:tab/>
      </w:r>
      <w:r w:rsidRPr="005570CC">
        <w:rPr>
          <w:b/>
          <w:bCs/>
          <w:szCs w:val="24"/>
          <w:lang w:eastAsia="fr-BE"/>
        </w:rPr>
        <w:tab/>
      </w:r>
      <w:r w:rsidRPr="005570CC">
        <w:rPr>
          <w:b/>
          <w:bCs/>
          <w:szCs w:val="24"/>
          <w:lang w:eastAsia="fr-BE"/>
        </w:rPr>
        <w:tab/>
      </w:r>
      <w:r w:rsidRPr="005570CC">
        <w:rPr>
          <w:b/>
          <w:bCs/>
          <w:szCs w:val="24"/>
          <w:lang w:eastAsia="fr-BE"/>
        </w:rPr>
        <w:tab/>
      </w:r>
      <w:del w:id="22" w:author="Lela Garsevanishvili" w:date="2020-11-02T13:34:00Z">
        <w:r w:rsidRPr="005570CC" w:rsidDel="00641493">
          <w:rPr>
            <w:b/>
            <w:bCs/>
            <w:szCs w:val="24"/>
            <w:lang w:eastAsia="fr-BE"/>
          </w:rPr>
          <w:delText>8</w:delText>
        </w:r>
      </w:del>
    </w:p>
    <w:p w14:paraId="4BF24E46" w14:textId="77777777" w:rsidR="00641493" w:rsidRPr="005570CC" w:rsidRDefault="00641493" w:rsidP="00641493">
      <w:pPr>
        <w:pStyle w:val="ListParagraph"/>
        <w:spacing w:line="276" w:lineRule="auto"/>
        <w:ind w:left="2138"/>
        <w:contextualSpacing/>
        <w:jc w:val="both"/>
        <w:outlineLvl w:val="1"/>
        <w:rPr>
          <w:b/>
          <w:bCs/>
          <w:szCs w:val="24"/>
          <w:lang w:eastAsia="fr-BE"/>
        </w:rPr>
      </w:pPr>
    </w:p>
    <w:p w14:paraId="29B1B9EF" w14:textId="5F2ACC58" w:rsidR="00641493" w:rsidRPr="00641493" w:rsidRDefault="00641493" w:rsidP="00641493">
      <w:pPr>
        <w:spacing w:after="240" w:line="259" w:lineRule="auto"/>
        <w:ind w:left="1080"/>
        <w:contextualSpacing/>
        <w:rPr>
          <w:b/>
          <w:bCs/>
          <w:szCs w:val="24"/>
          <w:lang w:eastAsia="fr-BE"/>
        </w:rPr>
      </w:pPr>
      <w:del w:id="23" w:author="Lela Garsevanishvili" w:date="2020-11-02T13:33:00Z">
        <w:r w:rsidRPr="00641493" w:rsidDel="00641493">
          <w:rPr>
            <w:b/>
            <w:bCs/>
            <w:szCs w:val="24"/>
            <w:lang w:eastAsia="fr-BE"/>
          </w:rPr>
          <w:delText>Short and medium-term priorities of the Association Agenda</w:delText>
        </w:r>
      </w:del>
      <w:r w:rsidRPr="00641493">
        <w:rPr>
          <w:b/>
          <w:bCs/>
          <w:szCs w:val="24"/>
          <w:lang w:eastAsia="fr-BE"/>
        </w:rPr>
        <w:tab/>
      </w:r>
      <w:r w:rsidRPr="00641493">
        <w:rPr>
          <w:b/>
          <w:bCs/>
          <w:szCs w:val="24"/>
          <w:lang w:eastAsia="fr-BE"/>
        </w:rPr>
        <w:tab/>
      </w:r>
      <w:r w:rsidRPr="00641493">
        <w:rPr>
          <w:b/>
          <w:bCs/>
          <w:szCs w:val="24"/>
          <w:lang w:eastAsia="fr-BE"/>
        </w:rPr>
        <w:tab/>
      </w:r>
      <w:del w:id="24" w:author="Lela Garsevanishvili" w:date="2020-11-02T13:36:00Z">
        <w:r w:rsidRPr="00641493" w:rsidDel="00641493">
          <w:rPr>
            <w:b/>
            <w:bCs/>
            <w:szCs w:val="24"/>
            <w:lang w:eastAsia="fr-BE"/>
          </w:rPr>
          <w:delText>10</w:delText>
        </w:r>
      </w:del>
    </w:p>
    <w:p w14:paraId="2236CBE2" w14:textId="696627E4" w:rsidR="00641493" w:rsidRPr="00641493" w:rsidRDefault="00641493" w:rsidP="00641493">
      <w:pPr>
        <w:spacing w:line="276" w:lineRule="auto"/>
        <w:ind w:left="1080" w:hanging="540"/>
        <w:contextualSpacing/>
        <w:jc w:val="both"/>
        <w:outlineLvl w:val="1"/>
        <w:rPr>
          <w:rFonts w:eastAsia="Times New Roman"/>
          <w:b/>
          <w:bCs/>
          <w:szCs w:val="24"/>
          <w:lang w:eastAsia="zh-CN"/>
        </w:rPr>
      </w:pPr>
      <w:bookmarkStart w:id="25" w:name="_Toc43541219"/>
      <w:ins w:id="26" w:author="Lela Garsevanishvili" w:date="2020-11-02T13:34:00Z">
        <w:r>
          <w:rPr>
            <w:rFonts w:eastAsia="Times New Roman"/>
            <w:b/>
            <w:bCs/>
            <w:szCs w:val="24"/>
            <w:lang w:eastAsia="zh-CN"/>
          </w:rPr>
          <w:t>2.</w:t>
        </w:r>
      </w:ins>
      <w:ins w:id="27" w:author="Lela Garsevanishvili" w:date="2020-11-02T13:36:00Z">
        <w:r>
          <w:rPr>
            <w:rFonts w:eastAsia="Times New Roman"/>
            <w:b/>
            <w:bCs/>
            <w:szCs w:val="24"/>
            <w:lang w:eastAsia="zh-CN"/>
          </w:rPr>
          <w:t>2</w:t>
        </w:r>
      </w:ins>
      <w:ins w:id="28" w:author="Lela Garsevanishvili" w:date="2020-11-02T13:34:00Z">
        <w:r>
          <w:rPr>
            <w:rFonts w:eastAsia="Times New Roman"/>
            <w:b/>
            <w:bCs/>
            <w:szCs w:val="24"/>
            <w:lang w:eastAsia="zh-CN"/>
          </w:rPr>
          <w:t xml:space="preserve">. </w:t>
        </w:r>
      </w:ins>
      <w:r>
        <w:rPr>
          <w:rFonts w:eastAsia="Times New Roman"/>
          <w:b/>
          <w:bCs/>
          <w:szCs w:val="24"/>
          <w:lang w:eastAsia="zh-CN"/>
        </w:rPr>
        <w:tab/>
      </w:r>
      <w:r w:rsidRPr="00641493">
        <w:rPr>
          <w:rFonts w:eastAsia="Times New Roman"/>
          <w:b/>
          <w:bCs/>
          <w:szCs w:val="24"/>
          <w:lang w:eastAsia="zh-CN"/>
        </w:rPr>
        <w:t>Democracy, Human Rights and Good Governance</w:t>
      </w:r>
      <w:bookmarkEnd w:id="25"/>
      <w:r w:rsidRPr="00641493">
        <w:rPr>
          <w:rFonts w:eastAsia="Times New Roman"/>
          <w:b/>
          <w:bCs/>
          <w:szCs w:val="24"/>
          <w:lang w:eastAsia="zh-CN"/>
        </w:rPr>
        <w:tab/>
      </w:r>
      <w:r w:rsidRPr="00641493">
        <w:rPr>
          <w:rFonts w:eastAsia="Times New Roman"/>
          <w:b/>
          <w:bCs/>
          <w:szCs w:val="24"/>
          <w:lang w:eastAsia="zh-CN"/>
        </w:rPr>
        <w:tab/>
      </w:r>
      <w:r w:rsidRPr="00641493">
        <w:rPr>
          <w:rFonts w:eastAsia="Times New Roman"/>
          <w:b/>
          <w:bCs/>
          <w:szCs w:val="24"/>
          <w:lang w:eastAsia="zh-CN"/>
        </w:rPr>
        <w:tab/>
      </w:r>
      <w:ins w:id="29" w:author="Lela Garsevanishvili" w:date="2020-11-02T13:36:00Z">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ins>
      <w:r w:rsidRPr="00641493">
        <w:rPr>
          <w:rFonts w:eastAsia="Times New Roman"/>
          <w:b/>
          <w:bCs/>
          <w:szCs w:val="24"/>
          <w:lang w:eastAsia="zh-CN"/>
        </w:rPr>
        <w:t>10</w:t>
      </w:r>
    </w:p>
    <w:p w14:paraId="2B387093" w14:textId="360674AF" w:rsidR="00641493" w:rsidRPr="00641493" w:rsidRDefault="00641493" w:rsidP="00257473">
      <w:pPr>
        <w:spacing w:line="276" w:lineRule="auto"/>
        <w:ind w:left="1080" w:hanging="540"/>
        <w:contextualSpacing/>
        <w:jc w:val="both"/>
        <w:outlineLvl w:val="1"/>
        <w:rPr>
          <w:rFonts w:eastAsia="Times New Roman"/>
          <w:b/>
          <w:bCs/>
          <w:szCs w:val="24"/>
          <w:lang w:eastAsia="zh-CN"/>
        </w:rPr>
      </w:pPr>
      <w:bookmarkStart w:id="30" w:name="_Toc43541220"/>
      <w:ins w:id="31" w:author="Lela Garsevanishvili" w:date="2020-11-02T13:36:00Z">
        <w:r>
          <w:rPr>
            <w:rFonts w:eastAsia="Times New Roman"/>
            <w:b/>
            <w:bCs/>
            <w:szCs w:val="24"/>
            <w:lang w:eastAsia="fr-BE"/>
          </w:rPr>
          <w:t>2.3.</w:t>
        </w:r>
        <w:r>
          <w:rPr>
            <w:rFonts w:eastAsia="Times New Roman"/>
            <w:b/>
            <w:bCs/>
            <w:szCs w:val="24"/>
            <w:lang w:eastAsia="fr-BE"/>
          </w:rPr>
          <w:tab/>
        </w:r>
      </w:ins>
      <w:r w:rsidRPr="00641493">
        <w:rPr>
          <w:rFonts w:eastAsia="Times New Roman"/>
          <w:b/>
          <w:bCs/>
          <w:szCs w:val="24"/>
          <w:lang w:eastAsia="fr-BE"/>
        </w:rPr>
        <w:t>Foreign and Security Policy</w:t>
      </w:r>
      <w:bookmarkEnd w:id="30"/>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ins w:id="32" w:author="Lela Garsevanishvili" w:date="2020-11-02T13:36:00Z">
        <w:r>
          <w:rPr>
            <w:rFonts w:eastAsia="Times New Roman"/>
            <w:b/>
            <w:bCs/>
            <w:szCs w:val="24"/>
            <w:lang w:eastAsia="fr-BE"/>
          </w:rPr>
          <w:tab/>
        </w:r>
        <w:r>
          <w:rPr>
            <w:rFonts w:eastAsia="Times New Roman"/>
            <w:b/>
            <w:bCs/>
            <w:szCs w:val="24"/>
            <w:lang w:eastAsia="fr-BE"/>
          </w:rPr>
          <w:tab/>
        </w:r>
      </w:ins>
      <w:ins w:id="33" w:author="Lela Garsevanishvili" w:date="2020-11-02T13:42:00Z">
        <w:r w:rsidR="0096632B">
          <w:rPr>
            <w:rFonts w:eastAsia="Times New Roman"/>
            <w:b/>
            <w:bCs/>
            <w:szCs w:val="24"/>
            <w:lang w:eastAsia="fr-BE"/>
          </w:rPr>
          <w:tab/>
        </w:r>
      </w:ins>
      <w:r w:rsidRPr="00641493">
        <w:rPr>
          <w:rFonts w:eastAsia="Times New Roman"/>
          <w:b/>
          <w:bCs/>
          <w:szCs w:val="24"/>
          <w:lang w:eastAsia="fr-BE"/>
        </w:rPr>
        <w:t>16</w:t>
      </w:r>
    </w:p>
    <w:p w14:paraId="2F437837" w14:textId="3C1158C7" w:rsidR="00641493" w:rsidRPr="00641493" w:rsidRDefault="00641493" w:rsidP="00257473">
      <w:pPr>
        <w:spacing w:line="276" w:lineRule="auto"/>
        <w:ind w:left="1080" w:hanging="540"/>
        <w:contextualSpacing/>
        <w:jc w:val="both"/>
        <w:outlineLvl w:val="1"/>
        <w:rPr>
          <w:rFonts w:eastAsia="Times New Roman"/>
          <w:b/>
          <w:bCs/>
          <w:szCs w:val="24"/>
          <w:lang w:eastAsia="zh-CN"/>
        </w:rPr>
      </w:pPr>
      <w:bookmarkStart w:id="34" w:name="_Toc43541221"/>
      <w:ins w:id="35" w:author="Lela Garsevanishvili" w:date="2020-11-02T13:37:00Z">
        <w:r>
          <w:rPr>
            <w:rFonts w:eastAsia="Times New Roman"/>
            <w:b/>
            <w:bCs/>
            <w:szCs w:val="24"/>
            <w:lang w:eastAsia="fr-BE"/>
          </w:rPr>
          <w:t xml:space="preserve">2.4. </w:t>
        </w:r>
        <w:r>
          <w:rPr>
            <w:rFonts w:eastAsia="Times New Roman"/>
            <w:b/>
            <w:bCs/>
            <w:szCs w:val="24"/>
            <w:lang w:eastAsia="fr-BE"/>
          </w:rPr>
          <w:tab/>
        </w:r>
      </w:ins>
      <w:r w:rsidRPr="00641493">
        <w:rPr>
          <w:rFonts w:eastAsia="Times New Roman"/>
          <w:b/>
          <w:bCs/>
          <w:szCs w:val="24"/>
          <w:lang w:eastAsia="fr-BE"/>
        </w:rPr>
        <w:t>Justice, Freedom and Security</w:t>
      </w:r>
      <w:bookmarkEnd w:id="34"/>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r w:rsidRPr="00641493">
        <w:rPr>
          <w:rFonts w:eastAsia="Times New Roman"/>
          <w:b/>
          <w:bCs/>
          <w:szCs w:val="24"/>
          <w:lang w:eastAsia="fr-BE"/>
        </w:rPr>
        <w:tab/>
      </w:r>
      <w:ins w:id="36" w:author="Lela Garsevanishvili" w:date="2020-11-02T13:37:00Z">
        <w:r>
          <w:rPr>
            <w:rFonts w:eastAsia="Times New Roman"/>
            <w:b/>
            <w:bCs/>
            <w:szCs w:val="24"/>
            <w:lang w:eastAsia="fr-BE"/>
          </w:rPr>
          <w:tab/>
        </w:r>
      </w:ins>
      <w:ins w:id="37" w:author="Lela Garsevanishvili" w:date="2020-11-02T13:38:00Z">
        <w:r>
          <w:rPr>
            <w:rFonts w:eastAsia="Times New Roman"/>
            <w:b/>
            <w:bCs/>
            <w:szCs w:val="24"/>
            <w:lang w:eastAsia="fr-BE"/>
          </w:rPr>
          <w:tab/>
        </w:r>
      </w:ins>
      <w:r w:rsidRPr="00641493">
        <w:rPr>
          <w:rFonts w:eastAsia="Times New Roman"/>
          <w:b/>
          <w:bCs/>
          <w:szCs w:val="24"/>
          <w:lang w:eastAsia="fr-BE"/>
        </w:rPr>
        <w:t>19</w:t>
      </w:r>
    </w:p>
    <w:p w14:paraId="4A67B464" w14:textId="0087935A" w:rsidR="00641493" w:rsidRPr="00641493" w:rsidRDefault="00641493" w:rsidP="00257473">
      <w:pPr>
        <w:spacing w:line="276" w:lineRule="auto"/>
        <w:ind w:left="1080" w:hanging="540"/>
        <w:contextualSpacing/>
        <w:jc w:val="both"/>
        <w:outlineLvl w:val="1"/>
        <w:rPr>
          <w:rFonts w:eastAsia="Times New Roman"/>
          <w:b/>
          <w:bCs/>
          <w:szCs w:val="24"/>
          <w:lang w:eastAsia="zh-CN"/>
        </w:rPr>
      </w:pPr>
      <w:bookmarkStart w:id="38" w:name="_Toc43541222"/>
      <w:ins w:id="39" w:author="Lela Garsevanishvili" w:date="2020-11-02T13:37:00Z">
        <w:r>
          <w:rPr>
            <w:rFonts w:eastAsia="Times New Roman"/>
            <w:b/>
            <w:bCs/>
            <w:szCs w:val="24"/>
            <w:lang w:eastAsia="en-GB"/>
          </w:rPr>
          <w:t>2.5.</w:t>
        </w:r>
        <w:r>
          <w:rPr>
            <w:rFonts w:eastAsia="Times New Roman"/>
            <w:b/>
            <w:bCs/>
            <w:szCs w:val="24"/>
            <w:lang w:eastAsia="en-GB"/>
          </w:rPr>
          <w:tab/>
        </w:r>
      </w:ins>
      <w:r w:rsidRPr="00641493">
        <w:rPr>
          <w:rFonts w:eastAsia="Times New Roman"/>
          <w:b/>
          <w:bCs/>
          <w:szCs w:val="24"/>
          <w:lang w:eastAsia="en-GB"/>
        </w:rPr>
        <w:t>Trade and Trade-Related Matters</w:t>
      </w:r>
      <w:bookmarkEnd w:id="38"/>
      <w:r w:rsidRPr="00641493">
        <w:rPr>
          <w:rFonts w:eastAsia="Times New Roman"/>
          <w:b/>
          <w:bCs/>
          <w:szCs w:val="24"/>
          <w:lang w:eastAsia="en-GB"/>
        </w:rPr>
        <w:tab/>
      </w:r>
      <w:r w:rsidRPr="00641493">
        <w:rPr>
          <w:rFonts w:eastAsia="Times New Roman"/>
          <w:b/>
          <w:bCs/>
          <w:szCs w:val="24"/>
          <w:lang w:eastAsia="en-GB"/>
        </w:rPr>
        <w:tab/>
      </w:r>
      <w:r w:rsidRPr="00641493">
        <w:rPr>
          <w:rFonts w:eastAsia="Times New Roman"/>
          <w:b/>
          <w:bCs/>
          <w:szCs w:val="24"/>
          <w:lang w:eastAsia="en-GB"/>
        </w:rPr>
        <w:tab/>
      </w:r>
      <w:r w:rsidRPr="00641493">
        <w:rPr>
          <w:rFonts w:eastAsia="Times New Roman"/>
          <w:b/>
          <w:bCs/>
          <w:szCs w:val="24"/>
          <w:lang w:eastAsia="en-GB"/>
        </w:rPr>
        <w:tab/>
      </w:r>
      <w:r w:rsidRPr="00641493">
        <w:rPr>
          <w:rFonts w:eastAsia="Times New Roman"/>
          <w:b/>
          <w:bCs/>
          <w:szCs w:val="24"/>
          <w:lang w:eastAsia="en-GB"/>
        </w:rPr>
        <w:tab/>
      </w:r>
      <w:r w:rsidRPr="00641493">
        <w:rPr>
          <w:rFonts w:eastAsia="Times New Roman"/>
          <w:b/>
          <w:bCs/>
          <w:szCs w:val="24"/>
          <w:lang w:eastAsia="en-GB"/>
        </w:rPr>
        <w:tab/>
      </w:r>
      <w:ins w:id="40" w:author="Lela Garsevanishvili" w:date="2020-11-02T13:37:00Z">
        <w:r>
          <w:rPr>
            <w:rFonts w:eastAsia="Times New Roman"/>
            <w:b/>
            <w:bCs/>
            <w:szCs w:val="24"/>
            <w:lang w:eastAsia="en-GB"/>
          </w:rPr>
          <w:tab/>
        </w:r>
      </w:ins>
      <w:ins w:id="41" w:author="Lela Garsevanishvili" w:date="2020-11-02T13:38:00Z">
        <w:r>
          <w:rPr>
            <w:rFonts w:eastAsia="Times New Roman"/>
            <w:b/>
            <w:bCs/>
            <w:szCs w:val="24"/>
            <w:lang w:eastAsia="en-GB"/>
          </w:rPr>
          <w:tab/>
        </w:r>
      </w:ins>
      <w:r w:rsidRPr="00641493">
        <w:rPr>
          <w:rFonts w:eastAsia="Times New Roman"/>
          <w:b/>
          <w:bCs/>
          <w:szCs w:val="24"/>
          <w:lang w:eastAsia="en-GB"/>
        </w:rPr>
        <w:t>23</w:t>
      </w:r>
    </w:p>
    <w:p w14:paraId="07803513" w14:textId="6C2C9AFD" w:rsidR="00641493" w:rsidRPr="00641493" w:rsidRDefault="00641493" w:rsidP="00257473">
      <w:pPr>
        <w:spacing w:line="276" w:lineRule="auto"/>
        <w:ind w:left="1080" w:hanging="540"/>
        <w:contextualSpacing/>
        <w:jc w:val="both"/>
        <w:outlineLvl w:val="1"/>
        <w:rPr>
          <w:rFonts w:eastAsia="Times New Roman"/>
          <w:b/>
          <w:bCs/>
          <w:szCs w:val="24"/>
          <w:lang w:eastAsia="zh-CN"/>
        </w:rPr>
      </w:pPr>
      <w:bookmarkStart w:id="42" w:name="_Toc43541223"/>
      <w:ins w:id="43" w:author="Lela Garsevanishvili" w:date="2020-11-02T13:37:00Z">
        <w:r>
          <w:rPr>
            <w:b/>
            <w:bCs/>
            <w:szCs w:val="24"/>
            <w:lang w:eastAsia="fr-BE"/>
          </w:rPr>
          <w:t>2.6.</w:t>
        </w:r>
        <w:r>
          <w:rPr>
            <w:b/>
            <w:bCs/>
            <w:szCs w:val="24"/>
            <w:lang w:eastAsia="fr-BE"/>
          </w:rPr>
          <w:tab/>
        </w:r>
      </w:ins>
      <w:r w:rsidRPr="00641493">
        <w:rPr>
          <w:b/>
          <w:bCs/>
          <w:szCs w:val="24"/>
          <w:lang w:eastAsia="fr-BE"/>
        </w:rPr>
        <w:t>Economic and Sectoral Cooperation</w:t>
      </w:r>
      <w:bookmarkEnd w:id="42"/>
      <w:r w:rsidRPr="00641493">
        <w:rPr>
          <w:b/>
          <w:bCs/>
          <w:szCs w:val="24"/>
          <w:lang w:eastAsia="fr-BE"/>
        </w:rPr>
        <w:tab/>
      </w:r>
      <w:r w:rsidRPr="00641493">
        <w:rPr>
          <w:b/>
          <w:bCs/>
          <w:szCs w:val="24"/>
          <w:lang w:eastAsia="fr-BE"/>
        </w:rPr>
        <w:tab/>
      </w:r>
      <w:r w:rsidRPr="00641493">
        <w:rPr>
          <w:b/>
          <w:bCs/>
          <w:szCs w:val="24"/>
          <w:lang w:eastAsia="fr-BE"/>
        </w:rPr>
        <w:tab/>
      </w:r>
      <w:r w:rsidRPr="00641493">
        <w:rPr>
          <w:b/>
          <w:bCs/>
          <w:szCs w:val="24"/>
          <w:lang w:eastAsia="fr-BE"/>
        </w:rPr>
        <w:tab/>
      </w:r>
      <w:r w:rsidRPr="00641493">
        <w:rPr>
          <w:b/>
          <w:bCs/>
          <w:szCs w:val="24"/>
          <w:lang w:eastAsia="fr-BE"/>
        </w:rPr>
        <w:tab/>
      </w:r>
      <w:r w:rsidRPr="00641493">
        <w:rPr>
          <w:b/>
          <w:bCs/>
          <w:szCs w:val="24"/>
          <w:lang w:eastAsia="fr-BE"/>
        </w:rPr>
        <w:tab/>
      </w:r>
      <w:ins w:id="44" w:author="Lela Garsevanishvili" w:date="2020-11-02T13:38:00Z">
        <w:r>
          <w:rPr>
            <w:b/>
            <w:bCs/>
            <w:szCs w:val="24"/>
            <w:lang w:eastAsia="fr-BE"/>
          </w:rPr>
          <w:tab/>
        </w:r>
        <w:r>
          <w:rPr>
            <w:b/>
            <w:bCs/>
            <w:szCs w:val="24"/>
            <w:lang w:eastAsia="fr-BE"/>
          </w:rPr>
          <w:tab/>
        </w:r>
      </w:ins>
      <w:r w:rsidRPr="00641493">
        <w:rPr>
          <w:b/>
          <w:bCs/>
          <w:szCs w:val="24"/>
          <w:lang w:eastAsia="fr-BE"/>
        </w:rPr>
        <w:t>28</w:t>
      </w:r>
    </w:p>
    <w:p w14:paraId="5C80DE16" w14:textId="3041DDF7" w:rsidR="00641493" w:rsidRPr="00641493" w:rsidRDefault="00641493" w:rsidP="00257473">
      <w:pPr>
        <w:spacing w:line="276" w:lineRule="auto"/>
        <w:ind w:left="1080" w:hanging="540"/>
        <w:contextualSpacing/>
        <w:jc w:val="both"/>
        <w:outlineLvl w:val="1"/>
        <w:rPr>
          <w:rFonts w:eastAsia="Times New Roman"/>
          <w:b/>
          <w:bCs/>
          <w:szCs w:val="24"/>
          <w:lang w:eastAsia="zh-CN"/>
        </w:rPr>
      </w:pPr>
      <w:bookmarkStart w:id="45" w:name="_Toc43541224"/>
      <w:ins w:id="46" w:author="Lela Garsevanishvili" w:date="2020-11-02T13:37:00Z">
        <w:r>
          <w:rPr>
            <w:rFonts w:eastAsia="Times New Roman"/>
            <w:b/>
            <w:bCs/>
            <w:szCs w:val="24"/>
            <w:lang w:eastAsia="zh-CN"/>
          </w:rPr>
          <w:t>2.7.</w:t>
        </w:r>
        <w:r>
          <w:rPr>
            <w:rFonts w:eastAsia="Times New Roman"/>
            <w:b/>
            <w:bCs/>
            <w:szCs w:val="24"/>
            <w:lang w:eastAsia="zh-CN"/>
          </w:rPr>
          <w:tab/>
        </w:r>
      </w:ins>
      <w:r w:rsidRPr="00641493">
        <w:rPr>
          <w:rFonts w:eastAsia="Times New Roman"/>
          <w:b/>
          <w:bCs/>
          <w:szCs w:val="24"/>
          <w:lang w:eastAsia="zh-CN"/>
        </w:rPr>
        <w:t xml:space="preserve">Connectivity, Energy, Environment, Climate Action and </w:t>
      </w:r>
      <w:r w:rsidRPr="00641493">
        <w:rPr>
          <w:rFonts w:eastAsia="Times New Roman"/>
          <w:b/>
          <w:bCs/>
          <w:szCs w:val="24"/>
          <w:lang w:eastAsia="zh-CN"/>
        </w:rPr>
        <w:tab/>
      </w:r>
      <w:r w:rsidRPr="00641493">
        <w:rPr>
          <w:rFonts w:eastAsia="Times New Roman"/>
          <w:b/>
          <w:bCs/>
          <w:szCs w:val="24"/>
          <w:lang w:eastAsia="zh-CN"/>
        </w:rPr>
        <w:tab/>
      </w:r>
      <w:ins w:id="47" w:author="Lela Garsevanishvili" w:date="2020-11-02T13:38:00Z">
        <w:r>
          <w:rPr>
            <w:rFonts w:eastAsia="Times New Roman"/>
            <w:b/>
            <w:bCs/>
            <w:szCs w:val="24"/>
            <w:lang w:eastAsia="zh-CN"/>
          </w:rPr>
          <w:tab/>
        </w:r>
        <w:r>
          <w:rPr>
            <w:rFonts w:eastAsia="Times New Roman"/>
            <w:b/>
            <w:bCs/>
            <w:szCs w:val="24"/>
            <w:lang w:eastAsia="zh-CN"/>
          </w:rPr>
          <w:tab/>
        </w:r>
      </w:ins>
    </w:p>
    <w:p w14:paraId="56D4D712" w14:textId="2C6A7FCC" w:rsidR="00641493" w:rsidRPr="00641493" w:rsidRDefault="00641493" w:rsidP="00257473">
      <w:pPr>
        <w:spacing w:line="276" w:lineRule="auto"/>
        <w:ind w:left="1080"/>
        <w:contextualSpacing/>
        <w:jc w:val="both"/>
        <w:outlineLvl w:val="1"/>
        <w:rPr>
          <w:rFonts w:eastAsia="Times New Roman"/>
          <w:b/>
          <w:bCs/>
          <w:szCs w:val="24"/>
          <w:lang w:eastAsia="zh-CN"/>
        </w:rPr>
      </w:pPr>
      <w:r w:rsidRPr="00641493">
        <w:rPr>
          <w:rFonts w:eastAsia="Times New Roman"/>
          <w:b/>
          <w:bCs/>
          <w:szCs w:val="24"/>
          <w:lang w:eastAsia="zh-CN"/>
        </w:rPr>
        <w:t>Civil Protection</w:t>
      </w:r>
      <w:bookmarkEnd w:id="45"/>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Pr>
          <w:rFonts w:eastAsia="Times New Roman"/>
          <w:b/>
          <w:bCs/>
          <w:szCs w:val="24"/>
          <w:lang w:eastAsia="zh-CN"/>
        </w:rPr>
        <w:tab/>
      </w:r>
      <w:r w:rsidRPr="00641493">
        <w:rPr>
          <w:rFonts w:eastAsia="Times New Roman"/>
          <w:b/>
          <w:bCs/>
          <w:szCs w:val="24"/>
          <w:lang w:eastAsia="zh-CN"/>
        </w:rPr>
        <w:t>37</w:t>
      </w:r>
    </w:p>
    <w:p w14:paraId="3E4BA8A7" w14:textId="330D9FF7" w:rsidR="00641493" w:rsidRPr="00641493" w:rsidRDefault="00641493" w:rsidP="00257473">
      <w:pPr>
        <w:spacing w:after="160" w:line="259" w:lineRule="auto"/>
        <w:ind w:left="1080" w:hanging="540"/>
        <w:contextualSpacing/>
        <w:rPr>
          <w:rFonts w:eastAsia="Times New Roman"/>
          <w:b/>
          <w:bCs/>
          <w:szCs w:val="24"/>
          <w:lang w:eastAsia="zh-CN"/>
        </w:rPr>
      </w:pPr>
      <w:ins w:id="48" w:author="Lela Garsevanishvili" w:date="2020-11-02T13:38:00Z">
        <w:r>
          <w:rPr>
            <w:rFonts w:eastAsia="Times New Roman"/>
            <w:b/>
            <w:bCs/>
            <w:szCs w:val="24"/>
            <w:lang w:eastAsia="zh-CN"/>
          </w:rPr>
          <w:t>2.</w:t>
        </w:r>
      </w:ins>
      <w:ins w:id="49" w:author="Lela Garsevanishvili" w:date="2020-11-02T13:40:00Z">
        <w:r w:rsidR="008F08C8">
          <w:rPr>
            <w:rFonts w:eastAsia="Times New Roman"/>
            <w:b/>
            <w:bCs/>
            <w:szCs w:val="24"/>
            <w:lang w:eastAsia="zh-CN"/>
          </w:rPr>
          <w:t>8</w:t>
        </w:r>
      </w:ins>
      <w:ins w:id="50" w:author="Lela Garsevanishvili" w:date="2020-11-02T13:38:00Z">
        <w:r>
          <w:rPr>
            <w:rFonts w:eastAsia="Times New Roman"/>
            <w:b/>
            <w:bCs/>
            <w:szCs w:val="24"/>
            <w:lang w:eastAsia="zh-CN"/>
          </w:rPr>
          <w:t>.</w:t>
        </w:r>
        <w:r>
          <w:rPr>
            <w:rFonts w:eastAsia="Times New Roman"/>
            <w:b/>
            <w:bCs/>
            <w:szCs w:val="24"/>
            <w:lang w:eastAsia="zh-CN"/>
          </w:rPr>
          <w:tab/>
        </w:r>
      </w:ins>
      <w:r w:rsidRPr="00641493">
        <w:rPr>
          <w:rFonts w:eastAsia="Times New Roman"/>
          <w:b/>
          <w:bCs/>
          <w:szCs w:val="24"/>
          <w:lang w:eastAsia="zh-CN"/>
        </w:rPr>
        <w:t>Mobility and People to People Contact</w:t>
      </w:r>
      <w:r w:rsidRPr="00641493">
        <w:rPr>
          <w:rFonts w:eastAsia="Times New Roman"/>
          <w:b/>
          <w:bCs/>
          <w:szCs w:val="24"/>
          <w:lang w:eastAsia="zh-CN"/>
        </w:rPr>
        <w:tab/>
      </w:r>
      <w:commentRangeEnd w:id="2"/>
      <w:r w:rsidR="00257473">
        <w:rPr>
          <w:rStyle w:val="CommentReference"/>
          <w:rFonts w:ascii="Calibri" w:hAnsi="Calibri"/>
        </w:rPr>
        <w:commentReference w:id="2"/>
      </w:r>
      <w:r w:rsidRPr="00641493">
        <w:rPr>
          <w:rFonts w:eastAsia="Times New Roman"/>
          <w:b/>
          <w:bCs/>
          <w:szCs w:val="24"/>
          <w:lang w:eastAsia="zh-CN"/>
        </w:rPr>
        <w:tab/>
      </w:r>
      <w:r w:rsidRPr="00641493">
        <w:rPr>
          <w:rFonts w:eastAsia="Times New Roman"/>
          <w:b/>
          <w:bCs/>
          <w:szCs w:val="24"/>
          <w:lang w:eastAsia="zh-CN"/>
        </w:rPr>
        <w:tab/>
      </w:r>
      <w:r w:rsidRPr="00641493">
        <w:rPr>
          <w:rFonts w:eastAsia="Times New Roman"/>
          <w:b/>
          <w:bCs/>
          <w:szCs w:val="24"/>
          <w:lang w:eastAsia="zh-CN"/>
        </w:rPr>
        <w:tab/>
      </w:r>
      <w:r w:rsidRPr="00641493">
        <w:rPr>
          <w:rFonts w:eastAsia="Times New Roman"/>
          <w:b/>
          <w:bCs/>
          <w:szCs w:val="24"/>
          <w:lang w:eastAsia="zh-CN"/>
        </w:rPr>
        <w:tab/>
      </w:r>
      <w:r w:rsidRPr="00641493">
        <w:rPr>
          <w:rFonts w:eastAsia="Times New Roman"/>
          <w:b/>
          <w:bCs/>
          <w:szCs w:val="24"/>
          <w:lang w:eastAsia="zh-CN"/>
        </w:rPr>
        <w:tab/>
      </w:r>
      <w:ins w:id="51" w:author="Lela Garsevanishvili" w:date="2020-11-02T13:39:00Z">
        <w:r>
          <w:rPr>
            <w:rFonts w:eastAsia="Times New Roman"/>
            <w:b/>
            <w:bCs/>
            <w:szCs w:val="24"/>
            <w:lang w:eastAsia="zh-CN"/>
          </w:rPr>
          <w:tab/>
        </w:r>
      </w:ins>
      <w:ins w:id="52" w:author="Lela Garsevanishvili" w:date="2020-11-02T13:42:00Z">
        <w:r w:rsidR="00257473">
          <w:rPr>
            <w:rFonts w:eastAsia="Times New Roman"/>
            <w:b/>
            <w:bCs/>
            <w:szCs w:val="24"/>
            <w:lang w:eastAsia="zh-CN"/>
          </w:rPr>
          <w:tab/>
        </w:r>
      </w:ins>
      <w:r w:rsidRPr="00641493">
        <w:rPr>
          <w:rFonts w:eastAsia="Times New Roman"/>
          <w:b/>
          <w:bCs/>
          <w:szCs w:val="24"/>
          <w:lang w:eastAsia="zh-CN"/>
        </w:rPr>
        <w:t>41</w:t>
      </w:r>
    </w:p>
    <w:p w14:paraId="7791E3B5" w14:textId="77777777" w:rsidR="00641493" w:rsidRDefault="00641493" w:rsidP="00641493">
      <w:pPr>
        <w:spacing w:before="0" w:after="0" w:line="240" w:lineRule="auto"/>
        <w:rPr>
          <w:rFonts w:eastAsia="Times New Roman"/>
          <w:b/>
          <w:bCs/>
          <w:caps/>
          <w:noProof/>
          <w:szCs w:val="24"/>
        </w:rPr>
      </w:pPr>
    </w:p>
    <w:p w14:paraId="32D99D2D" w14:textId="77777777" w:rsidR="00641493" w:rsidRDefault="00641493" w:rsidP="00641493">
      <w:pPr>
        <w:spacing w:before="0" w:after="0" w:line="240" w:lineRule="auto"/>
        <w:rPr>
          <w:rFonts w:eastAsia="Times New Roman"/>
          <w:b/>
          <w:bCs/>
          <w:caps/>
          <w:noProof/>
          <w:szCs w:val="24"/>
        </w:rPr>
      </w:pPr>
    </w:p>
    <w:p w14:paraId="616F9C17" w14:textId="77777777" w:rsidR="00641493" w:rsidRDefault="00641493" w:rsidP="00641493">
      <w:pPr>
        <w:spacing w:before="0" w:after="0" w:line="240" w:lineRule="auto"/>
        <w:jc w:val="center"/>
        <w:rPr>
          <w:rFonts w:eastAsia="Times New Roman"/>
          <w:b/>
          <w:bCs/>
          <w:caps/>
          <w:noProof/>
          <w:szCs w:val="24"/>
        </w:rPr>
      </w:pPr>
      <w:r>
        <w:rPr>
          <w:rFonts w:eastAsia="Times New Roman"/>
          <w:b/>
          <w:bCs/>
          <w:caps/>
          <w:noProof/>
          <w:szCs w:val="24"/>
        </w:rPr>
        <w:t>__________</w:t>
      </w:r>
    </w:p>
    <w:p w14:paraId="11C408E8" w14:textId="77777777" w:rsidR="00641493" w:rsidRDefault="00641493" w:rsidP="00641493">
      <w:pPr>
        <w:spacing w:before="0" w:after="0" w:line="240" w:lineRule="auto"/>
        <w:rPr>
          <w:rFonts w:eastAsia="Times New Roman"/>
          <w:b/>
          <w:bCs/>
          <w:caps/>
          <w:noProof/>
          <w:szCs w:val="24"/>
        </w:rPr>
      </w:pPr>
    </w:p>
    <w:p w14:paraId="28966AFF" w14:textId="77777777" w:rsidR="00641493" w:rsidRDefault="00641493" w:rsidP="00641493">
      <w:pPr>
        <w:spacing w:before="0" w:after="0" w:line="240" w:lineRule="auto"/>
        <w:rPr>
          <w:rFonts w:eastAsia="Times New Roman"/>
          <w:b/>
          <w:bCs/>
          <w:caps/>
          <w:noProof/>
          <w:szCs w:val="24"/>
        </w:rPr>
      </w:pPr>
    </w:p>
    <w:p w14:paraId="2D9393C0" w14:textId="77777777" w:rsidR="00641493" w:rsidRDefault="00641493" w:rsidP="00641493">
      <w:pPr>
        <w:spacing w:before="0" w:after="0" w:line="240" w:lineRule="auto"/>
        <w:rPr>
          <w:rFonts w:eastAsia="Times New Roman"/>
          <w:b/>
          <w:bCs/>
          <w:caps/>
          <w:noProof/>
          <w:szCs w:val="24"/>
        </w:rPr>
      </w:pPr>
      <w:r>
        <w:rPr>
          <w:rFonts w:eastAsia="Times New Roman"/>
          <w:b/>
          <w:bCs/>
          <w:caps/>
          <w:noProof/>
          <w:szCs w:val="24"/>
        </w:rPr>
        <w:br w:type="page"/>
      </w:r>
    </w:p>
    <w:p w14:paraId="119801CC" w14:textId="77777777" w:rsidR="00641493" w:rsidRPr="00F31512" w:rsidRDefault="00641493" w:rsidP="00641493">
      <w:pPr>
        <w:spacing w:before="240" w:line="276" w:lineRule="auto"/>
        <w:jc w:val="center"/>
        <w:rPr>
          <w:rFonts w:eastAsia="Times New Roman"/>
          <w:b/>
          <w:bCs/>
          <w:caps/>
          <w:noProof/>
          <w:szCs w:val="24"/>
        </w:rPr>
      </w:pPr>
      <w:r>
        <w:rPr>
          <w:rFonts w:eastAsia="Times New Roman"/>
          <w:b/>
          <w:bCs/>
          <w:caps/>
          <w:noProof/>
          <w:szCs w:val="24"/>
        </w:rPr>
        <w:lastRenderedPageBreak/>
        <w:t xml:space="preserve">IntRoduction </w:t>
      </w:r>
    </w:p>
    <w:p w14:paraId="0F89A8CF" w14:textId="77777777" w:rsidR="00641493" w:rsidRPr="00F31512" w:rsidRDefault="00641493" w:rsidP="00641493">
      <w:pPr>
        <w:spacing w:line="276" w:lineRule="auto"/>
        <w:jc w:val="both"/>
        <w:rPr>
          <w:rFonts w:eastAsia="Times New Roman"/>
          <w:lang w:eastAsia="fr-BE"/>
        </w:rPr>
      </w:pPr>
      <w:r w:rsidRPr="0FD95C7F">
        <w:rPr>
          <w:rFonts w:eastAsia="Times New Roman"/>
          <w:lang w:eastAsia="fr-BE"/>
        </w:rPr>
        <w:t>On 27 June 2014 the European Union, its Member States and Georgia ('the Parties') signed an ambitious and innovative Association Agreement (AA), including a Deep and Comprehensive Free Trade Area (DCFTA). The agreement contains binding, rule-based provisions and provides for enhanced cooperation. The DCFTA has been provisionally applied since 1 September 2014. Following completion of the ratification process the full application of the Association Agreement started on 1 July 2016.</w:t>
      </w:r>
    </w:p>
    <w:p w14:paraId="2F1DBB6E" w14:textId="77777777" w:rsidR="00641493" w:rsidRPr="00F31512" w:rsidRDefault="00641493" w:rsidP="00641493">
      <w:pPr>
        <w:spacing w:line="276" w:lineRule="auto"/>
        <w:jc w:val="both"/>
        <w:rPr>
          <w:rFonts w:eastAsia="Times New Roman"/>
          <w:lang w:eastAsia="fr-BE"/>
        </w:rPr>
      </w:pPr>
      <w:r w:rsidRPr="0FD95C7F">
        <w:rPr>
          <w:rFonts w:eastAsia="Times New Roman"/>
          <w:lang w:eastAsia="fr-BE"/>
        </w:rPr>
        <w:t>The subsequent Association Agendas agreed between the EU and Georgia prepare and facilitate the implementation of the Association Agreement. The priorities of the Association Agenda complement the responsibilities of the EU and Georgia to implement in full the provisions of the AA/DCFTA. The fact that the Association Agenda focuses upon a limited number of priorities is without prejudice to the scope or the mandate of existing dialogue under other relevant Agreements or the multilateral track of the Eastern Partnership. The Association Agenda also does not prejudge implementation of commitments made in the AA/DCFTA since its entry into force.</w:t>
      </w:r>
    </w:p>
    <w:p w14:paraId="22AC4793" w14:textId="54E1FFDA" w:rsidR="00641493" w:rsidRDefault="00641493" w:rsidP="00641493">
      <w:pPr>
        <w:spacing w:before="0" w:after="0" w:line="240" w:lineRule="auto"/>
        <w:jc w:val="both"/>
        <w:rPr>
          <w:rFonts w:eastAsia="Times New Roman"/>
          <w:lang w:eastAsia="fr-BE"/>
        </w:rPr>
      </w:pPr>
      <w:r w:rsidRPr="00F34DFC">
        <w:rPr>
          <w:rFonts w:eastAsia="Times New Roman"/>
          <w:lang w:eastAsia="fr-BE"/>
        </w:rPr>
        <w:t>Furthermore, visa-free t</w:t>
      </w:r>
      <w:r>
        <w:rPr>
          <w:rFonts w:eastAsia="Times New Roman"/>
          <w:lang w:eastAsia="fr-BE"/>
        </w:rPr>
        <w:t xml:space="preserve">ravel to the </w:t>
      </w:r>
      <w:r w:rsidRPr="00997D61">
        <w:rPr>
          <w:rFonts w:eastAsia="Times New Roman"/>
          <w:lang w:eastAsia="fr-BE"/>
        </w:rPr>
        <w:t>Schengen countries</w:t>
      </w:r>
      <w:r w:rsidRPr="00997D61">
        <w:rPr>
          <w:rFonts w:eastAsia="Times New Roman"/>
          <w:b/>
          <w:bCs/>
          <w:vertAlign w:val="superscript"/>
          <w:lang w:eastAsia="fr-BE"/>
        </w:rPr>
        <w:footnoteReference w:id="2"/>
      </w:r>
      <w:r w:rsidRPr="00997D61">
        <w:rPr>
          <w:szCs w:val="24"/>
          <w:lang w:eastAsia="en-GB"/>
        </w:rPr>
        <w:t xml:space="preserve"> </w:t>
      </w:r>
      <w:r w:rsidRPr="00997D61">
        <w:rPr>
          <w:rFonts w:eastAsia="Times New Roman"/>
          <w:lang w:eastAsia="fr-BE"/>
        </w:rPr>
        <w:t xml:space="preserve">for Georgian citizens holding a biometric passport, which entered into force on 28 March 2017, aimed at a substantial enhancement of mobility and people-to-people contacts between the two sides, in a secure and well managed environment. This updated Association Agenda also aims at ensuring that the conditions for visa free travel </w:t>
      </w:r>
      <w:del w:id="53" w:author="Lela Garsevanishvili" w:date="2020-11-02T13:44:00Z">
        <w:r w:rsidDel="00AC0076">
          <w:rPr>
            <w:rFonts w:eastAsia="Times New Roman"/>
            <w:lang w:eastAsia="fr-BE"/>
          </w:rPr>
          <w:delText xml:space="preserve">are </w:delText>
        </w:r>
      </w:del>
      <w:ins w:id="54" w:author="Lela Garsevanishvili" w:date="2020-11-02T13:44:00Z">
        <w:r w:rsidR="00AC0076">
          <w:rPr>
            <w:rFonts w:eastAsia="Times New Roman"/>
            <w:lang w:eastAsia="fr-BE"/>
          </w:rPr>
          <w:t xml:space="preserve">continue </w:t>
        </w:r>
      </w:ins>
      <w:del w:id="55" w:author="Lela Garsevanishvili" w:date="2020-11-02T13:44:00Z">
        <w:r w:rsidRPr="00997D61" w:rsidDel="00AC0076">
          <w:rPr>
            <w:rFonts w:eastAsia="Times New Roman"/>
            <w:lang w:eastAsia="fr-BE"/>
          </w:rPr>
          <w:delText xml:space="preserve">continuously </w:delText>
        </w:r>
      </w:del>
      <w:ins w:id="56" w:author="Lela Garsevanishvili" w:date="2020-11-02T13:44:00Z">
        <w:r w:rsidR="00AC0076">
          <w:rPr>
            <w:rFonts w:eastAsia="Times New Roman"/>
            <w:lang w:eastAsia="fr-BE"/>
          </w:rPr>
          <w:t xml:space="preserve">to be </w:t>
        </w:r>
      </w:ins>
      <w:r w:rsidRPr="00997D61">
        <w:rPr>
          <w:rFonts w:eastAsia="Times New Roman"/>
          <w:lang w:eastAsia="fr-BE"/>
        </w:rPr>
        <w:t>fulfilled</w:t>
      </w:r>
      <w:ins w:id="57" w:author="Lela Garsevanishvili" w:date="2020-11-02T13:45:00Z">
        <w:r w:rsidR="00115023">
          <w:rPr>
            <w:rFonts w:eastAsia="Times New Roman"/>
            <w:lang w:eastAsia="fr-BE"/>
          </w:rPr>
          <w:t xml:space="preserve"> also in future</w:t>
        </w:r>
      </w:ins>
      <w:r w:rsidRPr="00997D61">
        <w:rPr>
          <w:rFonts w:eastAsia="Times New Roman"/>
          <w:lang w:eastAsia="fr-BE"/>
        </w:rPr>
        <w:t>, in line with commitment</w:t>
      </w:r>
      <w:r w:rsidRPr="00F34DFC">
        <w:rPr>
          <w:rFonts w:eastAsia="Times New Roman"/>
          <w:lang w:eastAsia="fr-BE"/>
        </w:rPr>
        <w:t xml:space="preserve"> taken under visa liberalisation process and the recommendations in the regular Visa Suspension Mechanism Reports issued by the Commission</w:t>
      </w:r>
      <w:r>
        <w:rPr>
          <w:rFonts w:eastAsia="Times New Roman"/>
          <w:lang w:eastAsia="fr-BE"/>
        </w:rPr>
        <w:t>.</w:t>
      </w:r>
      <w:r w:rsidRPr="00F34DFC">
        <w:rPr>
          <w:rFonts w:eastAsia="Times New Roman"/>
          <w:lang w:eastAsia="fr-BE"/>
        </w:rPr>
        <w:t xml:space="preserve"> In this context, </w:t>
      </w:r>
      <w:r>
        <w:rPr>
          <w:rFonts w:eastAsia="Times New Roman"/>
          <w:lang w:eastAsia="fr-BE"/>
        </w:rPr>
        <w:t xml:space="preserve">dealing with </w:t>
      </w:r>
      <w:commentRangeStart w:id="58"/>
      <w:ins w:id="59" w:author="Lela Garsevanishvili" w:date="2020-11-02T13:45:00Z">
        <w:r w:rsidR="00115023">
          <w:rPr>
            <w:rFonts w:eastAsia="Times New Roman"/>
            <w:lang w:eastAsia="fr-BE"/>
          </w:rPr>
          <w:t xml:space="preserve">migration related </w:t>
        </w:r>
      </w:ins>
      <w:r>
        <w:rPr>
          <w:rFonts w:eastAsia="Times New Roman"/>
          <w:lang w:eastAsia="fr-BE"/>
        </w:rPr>
        <w:t xml:space="preserve">issues </w:t>
      </w:r>
      <w:del w:id="60" w:author="Lela Garsevanishvili" w:date="2020-11-02T13:45:00Z">
        <w:r w:rsidDel="00115023">
          <w:rPr>
            <w:rFonts w:eastAsia="Times New Roman"/>
            <w:lang w:eastAsia="fr-BE"/>
          </w:rPr>
          <w:delText xml:space="preserve">related to </w:delText>
        </w:r>
        <w:r w:rsidRPr="00F34DFC" w:rsidDel="00115023">
          <w:rPr>
            <w:rFonts w:eastAsia="Times New Roman"/>
            <w:lang w:eastAsia="fr-BE"/>
          </w:rPr>
          <w:delText xml:space="preserve">migration management </w:delText>
        </w:r>
      </w:del>
      <w:commentRangeEnd w:id="58"/>
      <w:r w:rsidR="00115023">
        <w:rPr>
          <w:rStyle w:val="CommentReference"/>
          <w:rFonts w:ascii="Calibri" w:hAnsi="Calibri"/>
        </w:rPr>
        <w:commentReference w:id="58"/>
      </w:r>
      <w:r w:rsidRPr="00F34DFC">
        <w:rPr>
          <w:rFonts w:eastAsia="Times New Roman"/>
          <w:lang w:eastAsia="fr-BE"/>
        </w:rPr>
        <w:t>in Georgia remains an important priority</w:t>
      </w:r>
      <w:r w:rsidRPr="00D97C83">
        <w:rPr>
          <w:rFonts w:eastAsia="Times New Roman"/>
          <w:lang w:eastAsia="fr-BE"/>
        </w:rPr>
        <w:t xml:space="preserve"> </w:t>
      </w:r>
      <w:r>
        <w:rPr>
          <w:rFonts w:eastAsia="Times New Roman"/>
          <w:lang w:eastAsia="fr-BE"/>
        </w:rPr>
        <w:t xml:space="preserve">for the joint EU-Georgia </w:t>
      </w:r>
      <w:r w:rsidRPr="00F34DFC">
        <w:rPr>
          <w:rFonts w:eastAsia="Times New Roman"/>
          <w:lang w:eastAsia="fr-BE"/>
        </w:rPr>
        <w:t>cooperation, in particular in the areas of irregular migration, unfounded asylum requests lodged by Georgian citizens</w:t>
      </w:r>
      <w:ins w:id="61" w:author="Lela Garsevanishvili" w:date="2020-11-02T13:46:00Z">
        <w:r w:rsidR="00115023">
          <w:rPr>
            <w:rFonts w:eastAsia="Times New Roman"/>
            <w:lang w:eastAsia="fr-BE"/>
          </w:rPr>
          <w:t>,</w:t>
        </w:r>
      </w:ins>
      <w:r w:rsidRPr="00F34DFC">
        <w:rPr>
          <w:rFonts w:eastAsia="Times New Roman"/>
          <w:lang w:eastAsia="fr-BE"/>
        </w:rPr>
        <w:t xml:space="preserve"> </w:t>
      </w:r>
      <w:del w:id="62" w:author="Lela Garsevanishvili" w:date="2020-11-02T13:46:00Z">
        <w:r w:rsidRPr="00F34DFC" w:rsidDel="00115023">
          <w:rPr>
            <w:rFonts w:eastAsia="Times New Roman"/>
            <w:lang w:eastAsia="fr-BE"/>
          </w:rPr>
          <w:delText xml:space="preserve">as well as </w:delText>
        </w:r>
      </w:del>
      <w:r w:rsidRPr="00F34DFC">
        <w:rPr>
          <w:rFonts w:eastAsia="Times New Roman"/>
          <w:lang w:eastAsia="fr-BE"/>
        </w:rPr>
        <w:t>crime related challenges</w:t>
      </w:r>
      <w:ins w:id="63" w:author="Lela Garsevanishvili" w:date="2020-11-02T13:46:00Z">
        <w:r w:rsidR="00115023">
          <w:rPr>
            <w:rFonts w:eastAsia="Times New Roman"/>
            <w:lang w:eastAsia="fr-BE"/>
          </w:rPr>
          <w:t>,</w:t>
        </w:r>
        <w:r w:rsidR="00115023" w:rsidRPr="00115023">
          <w:rPr>
            <w:rFonts w:eastAsia="Times New Roman"/>
            <w:lang w:eastAsia="fr-BE"/>
          </w:rPr>
          <w:t xml:space="preserve"> </w:t>
        </w:r>
        <w:commentRangeStart w:id="64"/>
        <w:r w:rsidR="00115023">
          <w:rPr>
            <w:rFonts w:eastAsia="Times New Roman"/>
            <w:lang w:eastAsia="fr-BE"/>
          </w:rPr>
          <w:t>as well as in the field of circular labour migration</w:t>
        </w:r>
        <w:commentRangeEnd w:id="64"/>
        <w:r w:rsidR="00115023">
          <w:rPr>
            <w:rStyle w:val="CommentReference"/>
            <w:rFonts w:ascii="Calibri" w:hAnsi="Calibri"/>
          </w:rPr>
          <w:commentReference w:id="64"/>
        </w:r>
      </w:ins>
      <w:r w:rsidRPr="00F34DFC">
        <w:rPr>
          <w:rFonts w:eastAsia="Times New Roman"/>
          <w:lang w:eastAsia="fr-BE"/>
        </w:rPr>
        <w:t>.</w:t>
      </w:r>
      <w:r>
        <w:rPr>
          <w:rFonts w:eastAsia="Times New Roman"/>
          <w:lang w:eastAsia="fr-BE"/>
        </w:rPr>
        <w:t xml:space="preserve"> </w:t>
      </w:r>
    </w:p>
    <w:p w14:paraId="4642995C" w14:textId="77777777" w:rsidR="00641493" w:rsidRPr="00F31512" w:rsidRDefault="00641493" w:rsidP="00641493">
      <w:pPr>
        <w:spacing w:line="276" w:lineRule="auto"/>
        <w:jc w:val="both"/>
        <w:rPr>
          <w:rFonts w:eastAsia="Times New Roman"/>
          <w:lang w:eastAsia="fr-BE"/>
        </w:rPr>
      </w:pPr>
      <w:r w:rsidRPr="0FD95C7F">
        <w:rPr>
          <w:rFonts w:eastAsia="Times New Roman"/>
          <w:lang w:eastAsia="fr-BE"/>
        </w:rPr>
        <w:t xml:space="preserve">The present document updates and refocuses the 2017-2020 Association Agenda and sets new priorities for joint work to achieve the objectives of political association and economic integration as set out in the Association Agreement for the period 2021-2027. It distinguishes between </w:t>
      </w:r>
      <w:r w:rsidRPr="00BD08CC">
        <w:rPr>
          <w:rFonts w:eastAsia="Times New Roman"/>
          <w:b/>
          <w:lang w:eastAsia="fr-BE"/>
        </w:rPr>
        <w:t>short-term priorities</w:t>
      </w:r>
      <w:r w:rsidRPr="0FD95C7F">
        <w:rPr>
          <w:rFonts w:eastAsia="Times New Roman"/>
          <w:lang w:eastAsia="fr-BE"/>
        </w:rPr>
        <w:t xml:space="preserve"> (which should be achieved or on which significant progress should be made </w:t>
      </w:r>
      <w:r>
        <w:rPr>
          <w:rFonts w:eastAsia="Times New Roman"/>
          <w:lang w:eastAsia="fr-BE"/>
        </w:rPr>
        <w:t>within 3-4 years</w:t>
      </w:r>
      <w:r w:rsidRPr="0FD95C7F">
        <w:rPr>
          <w:rFonts w:eastAsia="Times New Roman"/>
          <w:lang w:eastAsia="fr-BE"/>
        </w:rPr>
        <w:t xml:space="preserve">) and </w:t>
      </w:r>
      <w:r w:rsidRPr="00BD08CC">
        <w:rPr>
          <w:rFonts w:eastAsia="Times New Roman"/>
          <w:b/>
          <w:lang w:eastAsia="fr-BE"/>
        </w:rPr>
        <w:t>medium-term priorities</w:t>
      </w:r>
      <w:r w:rsidRPr="0FD95C7F">
        <w:rPr>
          <w:rFonts w:eastAsia="Times New Roman"/>
          <w:lang w:eastAsia="fr-BE"/>
        </w:rPr>
        <w:t xml:space="preserve"> (which should be achieved or on which significant progress should be made </w:t>
      </w:r>
      <w:r>
        <w:rPr>
          <w:rFonts w:eastAsia="Times New Roman"/>
          <w:lang w:eastAsia="fr-BE"/>
        </w:rPr>
        <w:t>within 7 years</w:t>
      </w:r>
      <w:r w:rsidRPr="006612B5">
        <w:rPr>
          <w:rFonts w:eastAsia="Times New Roman"/>
          <w:lang w:eastAsia="fr-BE"/>
        </w:rPr>
        <w:t>). The Association Council will supervise and monitor the application and implementation of the Association Agreement and periodically review the functioning of this Agreement in the light of its objectives, assisted by the Association Committee and sub-committees established under the Association Agreement.</w:t>
      </w:r>
    </w:p>
    <w:p w14:paraId="040238CA" w14:textId="77777777" w:rsidR="00641493" w:rsidRPr="003428B2" w:rsidRDefault="00641493" w:rsidP="00641493">
      <w:pPr>
        <w:spacing w:before="0" w:after="0" w:line="276" w:lineRule="auto"/>
        <w:jc w:val="both"/>
        <w:rPr>
          <w:b/>
          <w:bCs/>
          <w:lang w:eastAsia="fr-BE"/>
        </w:rPr>
      </w:pPr>
      <w:r w:rsidRPr="0FD95C7F">
        <w:rPr>
          <w:rFonts w:eastAsia="Times New Roman"/>
          <w:lang w:eastAsia="fr-BE"/>
        </w:rPr>
        <w:t>The present Association Agenda will be applicable from the moment of its adoption until the end of 2027. The Association Agenda may be amended or updated at any time, by agreement of the EU-Georgia Association Council.</w:t>
      </w:r>
    </w:p>
    <w:p w14:paraId="6449531B" w14:textId="77777777" w:rsidR="00641493" w:rsidRPr="003428B2" w:rsidRDefault="00641493" w:rsidP="00641493">
      <w:pPr>
        <w:spacing w:before="0" w:after="0" w:line="276" w:lineRule="auto"/>
        <w:jc w:val="both"/>
        <w:rPr>
          <w:b/>
          <w:bCs/>
          <w:lang w:eastAsia="fr-BE"/>
        </w:rPr>
      </w:pPr>
    </w:p>
    <w:p w14:paraId="6C0615B6" w14:textId="77777777" w:rsidR="00641493" w:rsidRPr="003428B2" w:rsidRDefault="00641493" w:rsidP="00641493">
      <w:pPr>
        <w:spacing w:before="0" w:after="0" w:line="276" w:lineRule="auto"/>
        <w:jc w:val="both"/>
        <w:rPr>
          <w:b/>
          <w:bCs/>
          <w:lang w:eastAsia="fr-BE"/>
        </w:rPr>
      </w:pPr>
    </w:p>
    <w:p w14:paraId="407BDE54" w14:textId="77777777" w:rsidR="00641493" w:rsidRDefault="00641493" w:rsidP="00641493">
      <w:pPr>
        <w:spacing w:before="0" w:after="0" w:line="240" w:lineRule="auto"/>
        <w:rPr>
          <w:b/>
          <w:bCs/>
          <w:sz w:val="28"/>
          <w:szCs w:val="28"/>
          <w:lang w:eastAsia="fr-BE"/>
        </w:rPr>
      </w:pPr>
    </w:p>
    <w:p w14:paraId="6B0D160D" w14:textId="77777777" w:rsidR="00641493" w:rsidRPr="003428B2" w:rsidRDefault="00641493" w:rsidP="00641493">
      <w:pPr>
        <w:pStyle w:val="Point123"/>
        <w:numPr>
          <w:ilvl w:val="0"/>
          <w:numId w:val="0"/>
        </w:numPr>
        <w:spacing w:line="276" w:lineRule="auto"/>
        <w:ind w:left="567" w:hanging="567"/>
        <w:jc w:val="both"/>
        <w:rPr>
          <w:b/>
          <w:bCs/>
          <w:sz w:val="28"/>
          <w:szCs w:val="28"/>
          <w:lang w:eastAsia="fr-BE"/>
        </w:rPr>
      </w:pPr>
      <w:r w:rsidRPr="003428B2">
        <w:rPr>
          <w:b/>
          <w:bCs/>
          <w:sz w:val="28"/>
          <w:szCs w:val="28"/>
          <w:lang w:eastAsia="fr-BE"/>
        </w:rPr>
        <w:lastRenderedPageBreak/>
        <w:t>1</w:t>
      </w:r>
      <w:r w:rsidRPr="003428B2">
        <w:rPr>
          <w:b/>
          <w:bCs/>
          <w:sz w:val="28"/>
          <w:szCs w:val="28"/>
          <w:lang w:eastAsia="fr-BE"/>
        </w:rPr>
        <w:tab/>
        <w:t>Principles, instruments and resources for implementing the Association Agenda</w:t>
      </w:r>
    </w:p>
    <w:p w14:paraId="7013F33F" w14:textId="77777777" w:rsidR="00641493" w:rsidRPr="003428B2" w:rsidRDefault="00641493" w:rsidP="00641493">
      <w:pPr>
        <w:spacing w:before="0" w:line="276" w:lineRule="auto"/>
        <w:jc w:val="both"/>
        <w:rPr>
          <w:rFonts w:eastAsia="Times New Roman"/>
          <w:lang w:eastAsia="fr-BE"/>
        </w:rPr>
      </w:pPr>
      <w:r w:rsidRPr="0FD95C7F">
        <w:rPr>
          <w:rFonts w:eastAsia="Times New Roman"/>
          <w:lang w:eastAsia="fr-BE"/>
        </w:rPr>
        <w:t>The following common principles will continue to guide the implementation of this Association Agenda:</w:t>
      </w:r>
    </w:p>
    <w:p w14:paraId="4867A1E9" w14:textId="4A1D172B" w:rsidR="00641493" w:rsidRPr="003428B2"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 xml:space="preserve">Actions undertaken through the Association Agenda should be implemented </w:t>
      </w:r>
      <w:r w:rsidRPr="0FD95C7F">
        <w:rPr>
          <w:rFonts w:eastAsiaTheme="minorEastAsia"/>
          <w:lang w:val="en-US" w:eastAsia="zh-CN"/>
        </w:rPr>
        <w:t>in full compliance with the AA/DCFTA, including its preamble</w:t>
      </w:r>
      <w:del w:id="65" w:author="Lela Garsevanishvili" w:date="2020-11-02T13:47:00Z">
        <w:r w:rsidDel="00115023">
          <w:rPr>
            <w:rFonts w:eastAsiaTheme="minorEastAsia"/>
            <w:lang w:val="en-US" w:eastAsia="zh-CN"/>
          </w:rPr>
          <w:delText xml:space="preserve"> </w:delText>
        </w:r>
        <w:commentRangeStart w:id="66"/>
        <w:r w:rsidDel="00115023">
          <w:rPr>
            <w:rFonts w:eastAsiaTheme="minorEastAsia"/>
            <w:lang w:val="en-US" w:eastAsia="zh-CN"/>
          </w:rPr>
          <w:delText xml:space="preserve">and </w:delText>
        </w:r>
        <w:r w:rsidRPr="00427A71" w:rsidDel="00115023">
          <w:rPr>
            <w:rFonts w:eastAsiaTheme="minorEastAsia"/>
            <w:lang w:val="en-US" w:eastAsia="zh-CN"/>
          </w:rPr>
          <w:delText>in the spirit of the overall objectives of political association and economic integration</w:delText>
        </w:r>
      </w:del>
      <w:commentRangeEnd w:id="66"/>
      <w:r w:rsidR="00115023">
        <w:rPr>
          <w:rStyle w:val="CommentReference"/>
          <w:rFonts w:ascii="Calibri" w:hAnsi="Calibri"/>
        </w:rPr>
        <w:commentReference w:id="66"/>
      </w:r>
      <w:r w:rsidRPr="0FD95C7F">
        <w:rPr>
          <w:rFonts w:eastAsiaTheme="minorEastAsia"/>
          <w:lang w:val="en-US" w:eastAsia="zh-CN"/>
        </w:rPr>
        <w:t>;</w:t>
      </w:r>
    </w:p>
    <w:p w14:paraId="4ABB4262" w14:textId="77777777" w:rsidR="00641493"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The Association Agenda should be implemented in full respect of the principles of transparency, accountability and inclusiveness;</w:t>
      </w:r>
    </w:p>
    <w:p w14:paraId="0CEE822C" w14:textId="3C2C2999" w:rsidR="00641493" w:rsidRPr="003428B2"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 xml:space="preserve">The Association Agenda demands engagement from both sides </w:t>
      </w:r>
      <w:r>
        <w:rPr>
          <w:rFonts w:eastAsia="Times New Roman"/>
          <w:lang w:eastAsia="fr-BE"/>
        </w:rPr>
        <w:t>and dialogue</w:t>
      </w:r>
      <w:r w:rsidRPr="00F013D1">
        <w:t xml:space="preserve"> </w:t>
      </w:r>
      <w:r w:rsidRPr="00F66086">
        <w:rPr>
          <w:szCs w:val="24"/>
        </w:rPr>
        <w:t>concerning the association-related reforms</w:t>
      </w:r>
      <w:del w:id="67" w:author="Lela Garsevanishvili" w:date="2020-11-02T14:48:00Z">
        <w:r w:rsidDel="00774539">
          <w:rPr>
            <w:rFonts w:eastAsia="Times New Roman"/>
            <w:lang w:eastAsia="fr-BE"/>
          </w:rPr>
          <w:delText xml:space="preserve"> </w:delText>
        </w:r>
      </w:del>
      <w:r w:rsidRPr="0FD95C7F">
        <w:rPr>
          <w:rFonts w:eastAsia="Times New Roman"/>
          <w:lang w:eastAsia="fr-BE"/>
        </w:rPr>
        <w:t>;</w:t>
      </w:r>
    </w:p>
    <w:p w14:paraId="350479EC" w14:textId="77777777" w:rsidR="00641493" w:rsidRPr="003428B2"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The Association Agenda aims to achieve tangible and defined results through the progressive implementation of practical measures;</w:t>
      </w:r>
    </w:p>
    <w:p w14:paraId="07C62575" w14:textId="77777777" w:rsidR="00641493" w:rsidRPr="003428B2"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 xml:space="preserve">The Parties recognise the importance of supporting the agreed priorities through appropriate and sufficient political, technical and financial means; </w:t>
      </w:r>
    </w:p>
    <w:p w14:paraId="5797C15C" w14:textId="77777777" w:rsidR="00641493" w:rsidRPr="003428B2"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The implementation of the Association Agenda will be subject to monitoring</w:t>
      </w:r>
      <w:r>
        <w:rPr>
          <w:rFonts w:eastAsia="Times New Roman"/>
          <w:lang w:eastAsia="fr-BE"/>
        </w:rPr>
        <w:t>,</w:t>
      </w:r>
      <w:r w:rsidRPr="0FD95C7F">
        <w:rPr>
          <w:rFonts w:eastAsia="Times New Roman"/>
          <w:lang w:eastAsia="fr-BE"/>
        </w:rPr>
        <w:t xml:space="preserve"> annual reporting</w:t>
      </w:r>
      <w:r>
        <w:rPr>
          <w:rFonts w:eastAsia="Times New Roman"/>
          <w:lang w:eastAsia="fr-BE"/>
        </w:rPr>
        <w:t xml:space="preserve">, </w:t>
      </w:r>
      <w:r w:rsidRPr="009D40AA">
        <w:rPr>
          <w:rFonts w:eastAsia="Times New Roman"/>
          <w:lang w:eastAsia="fr-BE"/>
        </w:rPr>
        <w:t>including of overall progress</w:t>
      </w:r>
      <w:r>
        <w:rPr>
          <w:rFonts w:eastAsia="Times New Roman"/>
          <w:lang w:eastAsia="fr-BE"/>
        </w:rPr>
        <w:t>,</w:t>
      </w:r>
      <w:r w:rsidRPr="009D40AA">
        <w:rPr>
          <w:rFonts w:eastAsia="Times New Roman"/>
          <w:lang w:eastAsia="fr-BE"/>
        </w:rPr>
        <w:t xml:space="preserve"> </w:t>
      </w:r>
      <w:r>
        <w:rPr>
          <w:rFonts w:eastAsia="Times New Roman"/>
          <w:lang w:eastAsia="fr-BE"/>
        </w:rPr>
        <w:t xml:space="preserve">and </w:t>
      </w:r>
      <w:r w:rsidRPr="0FD95C7F">
        <w:rPr>
          <w:rFonts w:eastAsia="Times New Roman"/>
          <w:lang w:eastAsia="fr-BE"/>
        </w:rPr>
        <w:t>assessment. Progress made will be reviewed including in the context of the institutional structures set forth by the Association Agreement. Civil society will also be encouraged to focus their monitoring activities on the Association Agenda;</w:t>
      </w:r>
    </w:p>
    <w:p w14:paraId="73E1C7AD" w14:textId="271DBBED" w:rsidR="00641493" w:rsidRPr="003428B2" w:rsidRDefault="00641493" w:rsidP="00641493">
      <w:pPr>
        <w:numPr>
          <w:ilvl w:val="0"/>
          <w:numId w:val="22"/>
        </w:numPr>
        <w:spacing w:before="0" w:line="276" w:lineRule="auto"/>
        <w:jc w:val="both"/>
        <w:rPr>
          <w:rFonts w:eastAsia="Times New Roman"/>
          <w:lang w:eastAsia="fr-BE"/>
        </w:rPr>
      </w:pPr>
      <w:r w:rsidRPr="0FD95C7F">
        <w:rPr>
          <w:rFonts w:eastAsia="Times New Roman"/>
          <w:lang w:eastAsia="fr-BE"/>
        </w:rPr>
        <w:t xml:space="preserve">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 institutional strengthening and developing new assistance instruments. It emphasises that EU assistance is bound to </w:t>
      </w:r>
      <w:commentRangeStart w:id="68"/>
      <w:ins w:id="69" w:author="Lela Garsevanishvili" w:date="2020-11-02T13:47:00Z">
        <w:r w:rsidR="00746963">
          <w:rPr>
            <w:rFonts w:eastAsia="Times New Roman"/>
            <w:lang w:eastAsia="fr-BE"/>
          </w:rPr>
          <w:t xml:space="preserve">jointly agreed </w:t>
        </w:r>
      </w:ins>
      <w:del w:id="70" w:author="Lela Garsevanishvili" w:date="2020-11-02T13:47:00Z">
        <w:r w:rsidDel="00746963">
          <w:rPr>
            <w:rFonts w:eastAsia="Times New Roman"/>
            <w:lang w:eastAsia="fr-BE"/>
          </w:rPr>
          <w:delText>strict</w:delText>
        </w:r>
      </w:del>
      <w:r>
        <w:rPr>
          <w:rFonts w:eastAsia="Times New Roman"/>
          <w:lang w:eastAsia="fr-BE"/>
        </w:rPr>
        <w:t xml:space="preserve"> </w:t>
      </w:r>
      <w:r w:rsidRPr="0FD95C7F">
        <w:rPr>
          <w:rFonts w:eastAsia="Times New Roman"/>
          <w:lang w:eastAsia="fr-BE"/>
        </w:rPr>
        <w:t xml:space="preserve">conditionalities </w:t>
      </w:r>
      <w:commentRangeEnd w:id="68"/>
      <w:r w:rsidR="00746963">
        <w:rPr>
          <w:rStyle w:val="CommentReference"/>
          <w:rFonts w:ascii="Calibri" w:hAnsi="Calibri"/>
        </w:rPr>
        <w:commentReference w:id="68"/>
      </w:r>
      <w:r w:rsidRPr="0FD95C7F">
        <w:rPr>
          <w:rFonts w:eastAsia="Times New Roman"/>
          <w:lang w:eastAsia="fr-BE"/>
        </w:rPr>
        <w:t xml:space="preserve">related to the progress on reform. The EU will also work with other partners to ensure coordination of support </w:t>
      </w:r>
      <w:r>
        <w:t xml:space="preserve">from other partners of Georgia and reinforce the coordinated approach of Team Europe support which combines resources from the EU, its Member States and financial institutions. </w:t>
      </w:r>
      <w:r w:rsidRPr="0FD95C7F">
        <w:rPr>
          <w:rFonts w:eastAsia="Times New Roman"/>
          <w:lang w:eastAsia="fr-BE"/>
        </w:rPr>
        <w:t>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r>
        <w:rPr>
          <w:rFonts w:eastAsia="Times New Roman"/>
          <w:lang w:eastAsia="fr-BE"/>
        </w:rPr>
        <w:t xml:space="preserve"> </w:t>
      </w:r>
    </w:p>
    <w:p w14:paraId="37B62F36" w14:textId="365CE86E" w:rsidR="00641493" w:rsidRDefault="00641493" w:rsidP="00641493">
      <w:pPr>
        <w:pStyle w:val="Point123"/>
        <w:numPr>
          <w:ilvl w:val="0"/>
          <w:numId w:val="0"/>
        </w:numPr>
        <w:spacing w:before="0" w:line="276" w:lineRule="auto"/>
        <w:jc w:val="both"/>
        <w:rPr>
          <w:rFonts w:eastAsia="Times New Roman"/>
          <w:lang w:eastAsia="fr-BE"/>
        </w:rPr>
      </w:pPr>
      <w:commentRangeStart w:id="71"/>
      <w:del w:id="72" w:author="Lela Garsevanishvili" w:date="2020-11-02T13:48:00Z">
        <w:r w:rsidRPr="003428B2" w:rsidDel="00746963">
          <w:rPr>
            <w:rFonts w:eastAsia="Times New Roman"/>
            <w:lang w:eastAsia="fr-BE"/>
          </w:rPr>
          <w:delText xml:space="preserve">The priorities </w:delText>
        </w:r>
        <w:r w:rsidDel="00746963">
          <w:rPr>
            <w:rFonts w:eastAsia="Times New Roman"/>
            <w:lang w:eastAsia="fr-BE"/>
          </w:rPr>
          <w:delText>defined</w:delText>
        </w:r>
        <w:r w:rsidRPr="003428B2" w:rsidDel="00746963">
          <w:rPr>
            <w:rFonts w:eastAsia="Times New Roman"/>
            <w:lang w:eastAsia="fr-BE"/>
          </w:rPr>
          <w:delText xml:space="preserve"> in the Association Agenda are fully in line with the </w:delText>
        </w:r>
        <w:r w:rsidDel="00746963">
          <w:rPr>
            <w:rFonts w:eastAsia="Times New Roman"/>
            <w:lang w:eastAsia="fr-BE"/>
          </w:rPr>
          <w:delText>long-term policy objectives</w:delText>
        </w:r>
        <w:r w:rsidRPr="003428B2" w:rsidDel="00746963">
          <w:rPr>
            <w:rFonts w:eastAsia="Times New Roman"/>
            <w:lang w:eastAsia="fr-BE"/>
          </w:rPr>
          <w:delText xml:space="preserve"> outlined in the Joint Communication on “Eastern Partnership policy beyond 2020 Reinforcing Resilience - an Eastern Partnership that delivers for all”</w:delText>
        </w:r>
        <w:r w:rsidRPr="00B600F2" w:rsidDel="00746963">
          <w:rPr>
            <w:rStyle w:val="FootnoteReference"/>
            <w:rFonts w:eastAsia="Times New Roman"/>
            <w:lang w:eastAsia="fr-BE"/>
          </w:rPr>
          <w:delText xml:space="preserve"> </w:delText>
        </w:r>
        <w:r w:rsidDel="00746963">
          <w:rPr>
            <w:rStyle w:val="FootnoteReference"/>
            <w:rFonts w:eastAsia="Times New Roman"/>
            <w:lang w:eastAsia="fr-BE"/>
          </w:rPr>
          <w:footnoteReference w:id="3"/>
        </w:r>
        <w:r w:rsidDel="00746963">
          <w:rPr>
            <w:rFonts w:eastAsia="Times New Roman"/>
            <w:lang w:eastAsia="fr-BE"/>
          </w:rPr>
          <w:delText>,</w:delText>
        </w:r>
        <w:r w:rsidRPr="00B600F2" w:rsidDel="00746963">
          <w:rPr>
            <w:rFonts w:eastAsia="Times New Roman"/>
            <w:lang w:eastAsia="fr-BE"/>
          </w:rPr>
          <w:delText xml:space="preserve"> which will form the basis of the post 2020 deliverables to be endorsed at the 6th Eastern Partnership Summit in 2021, together with the input of Memb</w:delText>
        </w:r>
        <w:r w:rsidDel="00746963">
          <w:rPr>
            <w:rFonts w:eastAsia="Times New Roman"/>
            <w:lang w:eastAsia="fr-BE"/>
          </w:rPr>
          <w:delText>er States and partner countries</w:delText>
        </w:r>
        <w:r w:rsidRPr="00B600F2" w:rsidDel="00746963">
          <w:rPr>
            <w:rFonts w:eastAsia="Times New Roman"/>
            <w:lang w:eastAsia="fr-BE"/>
          </w:rPr>
          <w:delText>. The Joint Communication was noted with appreciation by the related Council Conclusions of 11 May 2020</w:delText>
        </w:r>
      </w:del>
      <w:commentRangeEnd w:id="71"/>
      <w:r w:rsidR="00746963">
        <w:rPr>
          <w:rStyle w:val="CommentReference"/>
          <w:rFonts w:ascii="Calibri" w:hAnsi="Calibri"/>
        </w:rPr>
        <w:commentReference w:id="71"/>
      </w:r>
      <w:r w:rsidRPr="003039A6">
        <w:rPr>
          <w:rFonts w:eastAsia="Times New Roman"/>
          <w:lang w:eastAsia="fr-BE"/>
        </w:rPr>
        <w:t>.</w:t>
      </w:r>
      <w:ins w:id="75" w:author="Lela Garsevanishvili" w:date="2020-11-02T13:58:00Z">
        <w:r w:rsidR="002F0012" w:rsidRPr="002F0012">
          <w:t xml:space="preserve"> </w:t>
        </w:r>
        <w:commentRangeStart w:id="76"/>
        <w:r w:rsidR="002F0012">
          <w:t>EU support will be provided in the context of the overall priorities for assistance in favour of Georgia</w:t>
        </w:r>
        <w:commentRangeEnd w:id="76"/>
        <w:r w:rsidR="002F0012">
          <w:rPr>
            <w:rStyle w:val="CommentReference"/>
            <w:rFonts w:ascii="Calibri" w:hAnsi="Calibri"/>
          </w:rPr>
          <w:commentReference w:id="76"/>
        </w:r>
      </w:ins>
      <w:del w:id="77" w:author="Lela Garsevanishvili" w:date="2020-11-02T13:58:00Z">
        <w:r w:rsidRPr="003428B2" w:rsidDel="002F0012">
          <w:rPr>
            <w:rFonts w:eastAsia="Times New Roman"/>
            <w:lang w:eastAsia="fr-BE"/>
          </w:rPr>
          <w:delText>These priorities will underpin EU assistance to Georgia</w:delText>
        </w:r>
      </w:del>
      <w:r w:rsidRPr="003428B2">
        <w:rPr>
          <w:rFonts w:eastAsia="Times New Roman"/>
          <w:lang w:eastAsia="fr-BE"/>
        </w:rPr>
        <w:t xml:space="preserve">, </w:t>
      </w:r>
      <w:r w:rsidRPr="003428B2">
        <w:rPr>
          <w:rFonts w:eastAsia="Times New Roman"/>
          <w:lang w:eastAsia="fr-BE"/>
        </w:rPr>
        <w:lastRenderedPageBreak/>
        <w:t xml:space="preserve">as outlined in the Neighbourhood, Development and International Cooperation Instrument (NDICI) [to be approved] and the corresponding programming documents post-2020. </w:t>
      </w:r>
      <w:r w:rsidRPr="006E6AF1">
        <w:rPr>
          <w:rFonts w:eastAsia="Times New Roman"/>
          <w:lang w:eastAsia="fr-BE"/>
        </w:rPr>
        <w:t xml:space="preserve">The EU may also provide assistance from other EU instruments. Any support will be provided in full compliance with the implementation rules and procedures governing EU external assistance. </w:t>
      </w:r>
    </w:p>
    <w:p w14:paraId="79B7775E" w14:textId="77777777" w:rsidR="00A41525" w:rsidRPr="00FC70E8" w:rsidRDefault="00641493" w:rsidP="00A41525">
      <w:pPr>
        <w:spacing w:before="0" w:after="0" w:line="240" w:lineRule="auto"/>
        <w:ind w:left="567" w:hanging="567"/>
        <w:jc w:val="both"/>
        <w:rPr>
          <w:ins w:id="78" w:author="Lela Garsevanishvili" w:date="2020-11-02T13:59:00Z"/>
          <w:rFonts w:ascii="Sylfaen" w:eastAsia="Times New Roman" w:hAnsi="Sylfaen"/>
          <w:lang w:val="en-US" w:eastAsia="fr-BE"/>
        </w:rPr>
      </w:pPr>
      <w:r w:rsidRPr="003428B2">
        <w:rPr>
          <w:b/>
          <w:bCs/>
          <w:sz w:val="28"/>
          <w:szCs w:val="28"/>
          <w:lang w:eastAsia="fr-BE"/>
        </w:rPr>
        <w:t>2</w:t>
      </w:r>
      <w:r w:rsidRPr="003428B2">
        <w:rPr>
          <w:b/>
          <w:bCs/>
          <w:sz w:val="28"/>
          <w:szCs w:val="28"/>
          <w:lang w:eastAsia="fr-BE"/>
        </w:rPr>
        <w:tab/>
      </w:r>
      <w:del w:id="79" w:author="Lela Garsevanishvili" w:date="2020-11-02T13:59:00Z">
        <w:r w:rsidRPr="003428B2" w:rsidDel="00A41525">
          <w:rPr>
            <w:b/>
            <w:bCs/>
            <w:sz w:val="28"/>
            <w:szCs w:val="28"/>
            <w:lang w:eastAsia="fr-BE"/>
          </w:rPr>
          <w:delText>Overall objectives for EU-Georgia cooperation within the Eastern Partnership</w:delText>
        </w:r>
      </w:del>
      <w:ins w:id="80" w:author="Lela Garsevanishvili" w:date="2020-11-02T13:59:00Z">
        <w:r w:rsidR="00A41525">
          <w:rPr>
            <w:b/>
            <w:bCs/>
            <w:sz w:val="28"/>
            <w:szCs w:val="28"/>
            <w:lang w:eastAsia="fr-BE"/>
          </w:rPr>
          <w:t xml:space="preserve"> </w:t>
        </w:r>
        <w:r w:rsidR="00A41525" w:rsidRPr="00FC70E8">
          <w:rPr>
            <w:b/>
            <w:bCs/>
            <w:sz w:val="28"/>
            <w:szCs w:val="28"/>
            <w:lang w:val="en-US" w:eastAsia="fr-BE"/>
          </w:rPr>
          <w:t>Priorities of the Association Agenda</w:t>
        </w:r>
      </w:ins>
    </w:p>
    <w:p w14:paraId="0E6B4751" w14:textId="77777777" w:rsidR="00A41525" w:rsidRPr="003428B2" w:rsidRDefault="00A41525" w:rsidP="00A41525">
      <w:pPr>
        <w:pStyle w:val="Point123"/>
        <w:numPr>
          <w:ilvl w:val="0"/>
          <w:numId w:val="0"/>
        </w:numPr>
        <w:spacing w:after="0" w:line="276" w:lineRule="auto"/>
        <w:jc w:val="both"/>
        <w:rPr>
          <w:ins w:id="81" w:author="Lela Garsevanishvili" w:date="2020-11-02T13:59:00Z"/>
          <w:b/>
          <w:bCs/>
          <w:sz w:val="28"/>
          <w:szCs w:val="28"/>
          <w:lang w:eastAsia="fr-BE"/>
        </w:rPr>
      </w:pPr>
      <w:ins w:id="82" w:author="Lela Garsevanishvili" w:date="2020-11-02T13:59:00Z">
        <w:r>
          <w:rPr>
            <w:b/>
            <w:bCs/>
            <w:sz w:val="28"/>
            <w:szCs w:val="28"/>
            <w:lang w:eastAsia="fr-BE"/>
          </w:rPr>
          <w:t>2.1. Key Priorities for Action</w:t>
        </w:r>
      </w:ins>
    </w:p>
    <w:p w14:paraId="598938DA" w14:textId="202EFD25" w:rsidR="00641493" w:rsidRPr="003428B2" w:rsidRDefault="00641493" w:rsidP="00641493">
      <w:pPr>
        <w:pStyle w:val="Point123"/>
        <w:numPr>
          <w:ilvl w:val="0"/>
          <w:numId w:val="0"/>
        </w:numPr>
        <w:spacing w:after="0" w:line="276" w:lineRule="auto"/>
        <w:jc w:val="both"/>
        <w:rPr>
          <w:b/>
          <w:bCs/>
          <w:sz w:val="28"/>
          <w:szCs w:val="28"/>
          <w:lang w:eastAsia="fr-BE"/>
        </w:rPr>
      </w:pPr>
    </w:p>
    <w:p w14:paraId="0056EDD3" w14:textId="0CDB7157"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The EU and Georgia consider the implementation of the Association Agreement and the Association Agenda as key priorities to consolidate and promote shared values and principles, as agreed by the EU and Georgia</w:t>
      </w:r>
      <w:r>
        <w:rPr>
          <w:rFonts w:eastAsia="Times New Roman"/>
          <w:lang w:eastAsia="fr-BE"/>
        </w:rPr>
        <w:t xml:space="preserve">. </w:t>
      </w:r>
      <w:r w:rsidRPr="00557CE0">
        <w:rPr>
          <w:rFonts w:eastAsia="Times New Roman"/>
          <w:lang w:eastAsia="fr-BE"/>
        </w:rPr>
        <w:t>The Association Agreement provides for accelerating political association and economic integration with the European Union</w:t>
      </w:r>
      <w:ins w:id="83" w:author="Lela Garsevanishvili" w:date="2020-11-02T14:00:00Z">
        <w:r w:rsidR="00AB2DC9" w:rsidRPr="00AB2DC9">
          <w:rPr>
            <w:rFonts w:eastAsia="Times New Roman"/>
            <w:lang w:eastAsia="fr-BE"/>
          </w:rPr>
          <w:t xml:space="preserve"> </w:t>
        </w:r>
        <w:commentRangeStart w:id="84"/>
        <w:r w:rsidR="00AB2DC9">
          <w:rPr>
            <w:rFonts w:eastAsia="Times New Roman"/>
            <w:lang w:eastAsia="fr-BE"/>
          </w:rPr>
          <w:t>and l</w:t>
        </w:r>
        <w:r w:rsidR="00AB2DC9">
          <w:t>eaves open the way for future progressive developments in EU-Georgia relations</w:t>
        </w:r>
        <w:commentRangeEnd w:id="84"/>
        <w:r w:rsidR="00AB2DC9">
          <w:rPr>
            <w:rStyle w:val="CommentReference"/>
            <w:rFonts w:ascii="Calibri" w:hAnsi="Calibri"/>
          </w:rPr>
          <w:commentReference w:id="84"/>
        </w:r>
        <w:r w:rsidR="00AB2DC9" w:rsidRPr="00557CE0">
          <w:rPr>
            <w:rFonts w:eastAsia="Times New Roman"/>
            <w:lang w:eastAsia="fr-BE"/>
          </w:rPr>
          <w:t>.</w:t>
        </w:r>
        <w:r w:rsidR="00AB2DC9">
          <w:rPr>
            <w:rFonts w:eastAsia="Times New Roman"/>
            <w:lang w:eastAsia="fr-BE"/>
          </w:rPr>
          <w:t xml:space="preserve"> A gradual economic integration into the EU Internal Market serves as a next important benchmark on the EU-Georgia cooperation agenda and an incentive for further political, economic and legal convergence of Georgia with the EU.</w:t>
        </w:r>
      </w:ins>
      <w:del w:id="85" w:author="Lela Garsevanishvili" w:date="2020-11-02T14:00:00Z">
        <w:r w:rsidRPr="00557CE0" w:rsidDel="00AB2DC9">
          <w:rPr>
            <w:rFonts w:eastAsia="Times New Roman"/>
            <w:lang w:eastAsia="fr-BE"/>
          </w:rPr>
          <w:delText>.</w:delText>
        </w:r>
      </w:del>
    </w:p>
    <w:p w14:paraId="21EE56F9" w14:textId="77777777"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Since the signature of the Association Agreement, Georgia has taken steps and carried out substantial reforms towards its effective implementation. Both sides acknowledges the progress made by Georgia towards deeper political association and economic integration with the EU and reiterates that further steps are still needed to make substantial and sustainable progress in order to allow citizens to fully benefit from the EU-Georgia Association Agreement.</w:t>
      </w:r>
    </w:p>
    <w:p w14:paraId="4F8B6573" w14:textId="77777777"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The EU reiterates its firm support for the sovereignty and territorial integrity of Georgia within its internationally recognised borders, including its policy of non-recognition and engagement in Georgia, as well as its firm </w:t>
      </w:r>
      <w:r w:rsidRPr="006612B5">
        <w:rPr>
          <w:rFonts w:eastAsia="Times New Roman"/>
          <w:lang w:eastAsia="fr-BE"/>
        </w:rPr>
        <w:t xml:space="preserve">commitment to peace, stability and conflict resolution in Georgia. Furthermore, the EU </w:t>
      </w:r>
      <w:r w:rsidRPr="006612B5">
        <w:t xml:space="preserve">acknowledges Georgia's </w:t>
      </w:r>
      <w:r>
        <w:t>significant</w:t>
      </w:r>
      <w:r w:rsidRPr="006612B5">
        <w:t xml:space="preserve"> contribution to the EU Common Security and Defence Policy, including through participation in EU-led crisis management operations</w:t>
      </w:r>
      <w:r w:rsidRPr="006612B5">
        <w:rPr>
          <w:rFonts w:eastAsia="Times New Roman"/>
        </w:rPr>
        <w:t>. The EU is ready to continue its cooperation with Georgia on security</w:t>
      </w:r>
      <w:r w:rsidRPr="0FD95C7F">
        <w:rPr>
          <w:rFonts w:eastAsia="Times New Roman"/>
        </w:rPr>
        <w:t xml:space="preserve"> matters with the aim of implementing its strategic priorities in the neighbourhood.</w:t>
      </w:r>
    </w:p>
    <w:p w14:paraId="31BFD095" w14:textId="35605DE0" w:rsidR="00641493" w:rsidRDefault="00641493" w:rsidP="00641493">
      <w:pPr>
        <w:tabs>
          <w:tab w:val="left" w:pos="0"/>
        </w:tabs>
        <w:spacing w:before="0" w:line="276" w:lineRule="auto"/>
        <w:jc w:val="both"/>
        <w:rPr>
          <w:rFonts w:eastAsia="Times New Roman"/>
        </w:rPr>
      </w:pPr>
      <w:r w:rsidRPr="0FD95C7F">
        <w:rPr>
          <w:rFonts w:eastAsia="Times New Roman"/>
          <w:lang w:eastAsia="fr-BE"/>
        </w:rPr>
        <w:t xml:space="preserve">The </w:t>
      </w:r>
      <w:del w:id="86" w:author="Lela Garsevanishvili" w:date="2020-11-02T14:00:00Z">
        <w:r w:rsidRPr="0FD95C7F" w:rsidDel="00E932E4">
          <w:rPr>
            <w:rFonts w:eastAsia="Times New Roman"/>
            <w:lang w:eastAsia="fr-BE"/>
          </w:rPr>
          <w:delText xml:space="preserve">Eastern Partnership and </w:delText>
        </w:r>
      </w:del>
      <w:r w:rsidRPr="0FD95C7F">
        <w:rPr>
          <w:rFonts w:eastAsia="Times New Roman"/>
          <w:lang w:eastAsia="fr-BE"/>
        </w:rPr>
        <w:t>EU-Georgia cooperation</w:t>
      </w:r>
      <w:ins w:id="87" w:author="Lela Garsevanishvili" w:date="2020-11-02T14:00:00Z">
        <w:r w:rsidR="00E932E4">
          <w:rPr>
            <w:rFonts w:eastAsia="Times New Roman"/>
            <w:lang w:eastAsia="fr-BE"/>
          </w:rPr>
          <w:t>,</w:t>
        </w:r>
        <w:r w:rsidR="00E932E4" w:rsidRPr="00E932E4">
          <w:rPr>
            <w:rFonts w:eastAsia="Times New Roman"/>
            <w:lang w:eastAsia="fr-BE"/>
          </w:rPr>
          <w:t xml:space="preserve"> </w:t>
        </w:r>
        <w:r w:rsidR="00E932E4">
          <w:rPr>
            <w:rFonts w:eastAsia="Times New Roman"/>
            <w:lang w:eastAsia="fr-BE"/>
          </w:rPr>
          <w:t>including within the Eastern Partnership,</w:t>
        </w:r>
      </w:ins>
      <w:r w:rsidRPr="0FD95C7F">
        <w:rPr>
          <w:rFonts w:eastAsia="Times New Roman"/>
          <w:lang w:eastAsia="fr-BE"/>
        </w:rPr>
        <w:t xml:space="preserve"> also aim to support the delivery of many global policy objectives, including the Paris Agreement on Climate Change and the implementation of the 2030 Agenda for Sustainable Development and its 17 Sustainable Development Goals to which they are both committed. The cooperation will strengthen the international rules based order</w:t>
      </w:r>
      <w:r>
        <w:t xml:space="preserve"> and </w:t>
      </w:r>
      <w:r w:rsidRPr="0FD95C7F">
        <w:rPr>
          <w:rFonts w:eastAsia="Times New Roman"/>
        </w:rPr>
        <w:t xml:space="preserve">contribute to building a stronger Europe in the world. </w:t>
      </w:r>
    </w:p>
    <w:p w14:paraId="2E50162D" w14:textId="3181B59D" w:rsidR="00E932E4" w:rsidRDefault="00641493" w:rsidP="00E932E4">
      <w:pPr>
        <w:tabs>
          <w:tab w:val="left" w:pos="0"/>
        </w:tabs>
        <w:spacing w:before="0" w:line="276" w:lineRule="auto"/>
        <w:jc w:val="both"/>
        <w:rPr>
          <w:ins w:id="88" w:author="Lela Garsevanishvili" w:date="2020-11-02T14:01:00Z"/>
          <w:rFonts w:eastAsia="Times New Roman"/>
          <w:lang w:eastAsia="fr-BE"/>
        </w:rPr>
      </w:pPr>
      <w:del w:id="89" w:author="Lela Garsevanishvili" w:date="2020-11-02T14:01:00Z">
        <w:r w:rsidRPr="0FD95C7F" w:rsidDel="00E932E4">
          <w:rPr>
            <w:rFonts w:eastAsia="Times New Roman"/>
            <w:lang w:eastAsia="fr-BE"/>
          </w:rPr>
          <w:delText>The following long-term Eastern Partnership policy objectives beyond 2020 as detailed in the Joint Communication of March 2020 will serve as an overarching strategic direction of the reforms to be</w:delText>
        </w:r>
        <w:r w:rsidDel="00E932E4">
          <w:rPr>
            <w:rFonts w:eastAsia="Times New Roman"/>
            <w:lang w:eastAsia="fr-BE"/>
          </w:rPr>
          <w:delText xml:space="preserve"> </w:delText>
        </w:r>
        <w:r w:rsidRPr="0FD95C7F" w:rsidDel="00E932E4">
          <w:rPr>
            <w:rFonts w:eastAsia="Times New Roman"/>
            <w:lang w:eastAsia="fr-BE"/>
          </w:rPr>
          <w:delText>implemented by Georgia in the coming years:</w:delText>
        </w:r>
      </w:del>
      <w:ins w:id="90" w:author="Lela Garsevanishvili" w:date="2020-11-02T14:01:00Z">
        <w:r w:rsidR="00E932E4">
          <w:rPr>
            <w:rFonts w:eastAsia="Times New Roman"/>
            <w:lang w:eastAsia="fr-BE"/>
          </w:rPr>
          <w:t>In this context, the following reform actions should be addressed as a matter of priority</w:t>
        </w:r>
        <w:r w:rsidR="00E932E4" w:rsidRPr="0FD95C7F">
          <w:rPr>
            <w:rFonts w:eastAsia="Times New Roman"/>
            <w:lang w:eastAsia="fr-BE"/>
          </w:rPr>
          <w:t xml:space="preserve">: </w:t>
        </w:r>
      </w:ins>
    </w:p>
    <w:p w14:paraId="26B1BBDF" w14:textId="516F7870" w:rsidR="00641493" w:rsidRDefault="00E932E4" w:rsidP="00E932E4">
      <w:pPr>
        <w:tabs>
          <w:tab w:val="left" w:pos="0"/>
        </w:tabs>
        <w:spacing w:before="0" w:line="276" w:lineRule="auto"/>
        <w:jc w:val="both"/>
        <w:rPr>
          <w:rFonts w:eastAsia="Times New Roman"/>
          <w:lang w:eastAsia="fr-BE"/>
        </w:rPr>
      </w:pPr>
      <w:ins w:id="91" w:author="Lela Garsevanishvili" w:date="2020-11-02T14:01:00Z">
        <w:r w:rsidRPr="00F452EF">
          <w:rPr>
            <w:rFonts w:eastAsia="Times New Roman"/>
            <w:b/>
            <w:i/>
            <w:lang w:eastAsia="fr-BE"/>
          </w:rPr>
          <w:t>In the field of sustainable and integrated economies</w:t>
        </w:r>
      </w:ins>
      <w:r w:rsidR="00641493" w:rsidRPr="0FD95C7F">
        <w:rPr>
          <w:rFonts w:eastAsia="Times New Roman"/>
          <w:lang w:eastAsia="fr-BE"/>
        </w:rPr>
        <w:t xml:space="preserve"> </w:t>
      </w:r>
    </w:p>
    <w:p w14:paraId="74F737A7" w14:textId="60D66D16" w:rsidR="00641493" w:rsidRPr="006F73B2" w:rsidRDefault="00641493">
      <w:pPr>
        <w:pStyle w:val="ListParagraph"/>
        <w:tabs>
          <w:tab w:val="left" w:pos="0"/>
        </w:tabs>
        <w:spacing w:line="276" w:lineRule="auto"/>
        <w:ind w:left="1080"/>
        <w:jc w:val="both"/>
        <w:rPr>
          <w:rFonts w:ascii="Times New Roman" w:eastAsia="Times New Roman" w:hAnsi="Times New Roman"/>
          <w:b/>
          <w:bCs/>
          <w:i/>
          <w:iCs/>
          <w:sz w:val="24"/>
          <w:szCs w:val="24"/>
          <w:lang w:eastAsia="fr-BE"/>
        </w:rPr>
        <w:pPrChange w:id="92" w:author="Lela Garsevanishvili" w:date="2020-11-02T14:01:00Z">
          <w:pPr>
            <w:pStyle w:val="ListParagraph"/>
            <w:numPr>
              <w:numId w:val="95"/>
            </w:numPr>
            <w:tabs>
              <w:tab w:val="left" w:pos="0"/>
            </w:tabs>
            <w:spacing w:line="276" w:lineRule="auto"/>
            <w:ind w:left="1080" w:hanging="720"/>
            <w:jc w:val="both"/>
          </w:pPr>
        </w:pPrChange>
      </w:pPr>
      <w:del w:id="93" w:author="Lela Garsevanishvili" w:date="2020-11-02T14:01:00Z">
        <w:r w:rsidRPr="006F73B2" w:rsidDel="00E932E4">
          <w:rPr>
            <w:rFonts w:ascii="Times New Roman" w:eastAsia="Times New Roman" w:hAnsi="Times New Roman"/>
            <w:b/>
            <w:bCs/>
            <w:i/>
            <w:iCs/>
            <w:sz w:val="24"/>
            <w:szCs w:val="24"/>
            <w:lang w:eastAsia="fr-BE"/>
          </w:rPr>
          <w:delText xml:space="preserve"> Resilient, sustainable and integrated economies</w:delText>
        </w:r>
      </w:del>
    </w:p>
    <w:p w14:paraId="07335D4D" w14:textId="588F19C7" w:rsidR="00E932E4" w:rsidRDefault="00E932E4" w:rsidP="00641493">
      <w:pPr>
        <w:tabs>
          <w:tab w:val="left" w:pos="0"/>
        </w:tabs>
        <w:spacing w:before="0" w:line="276" w:lineRule="auto"/>
        <w:jc w:val="both"/>
        <w:rPr>
          <w:ins w:id="94" w:author="Lela Garsevanishvili" w:date="2020-11-02T14:02:00Z"/>
          <w:rFonts w:eastAsia="Times New Roman"/>
          <w:lang w:eastAsia="fr-BE"/>
        </w:rPr>
      </w:pPr>
      <w:ins w:id="95" w:author="Lela Garsevanishvili" w:date="2020-11-02T14:02:00Z">
        <w:r>
          <w:rPr>
            <w:rFonts w:eastAsia="Times New Roman"/>
            <w:b/>
            <w:bCs/>
            <w:i/>
            <w:iCs/>
            <w:szCs w:val="24"/>
            <w:lang w:eastAsia="fr-BE"/>
          </w:rPr>
          <w:t>1/ Economic development, business and investment climate</w:t>
        </w:r>
      </w:ins>
    </w:p>
    <w:p w14:paraId="4B1EEBC4" w14:textId="0BD8FD18"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The parties will cooperate to boost economic development and economic integration between Georgia</w:t>
      </w:r>
      <w:ins w:id="96" w:author="Lela Garsevanishvili" w:date="2020-11-02T14:02:00Z">
        <w:r w:rsidR="00E932E4">
          <w:rPr>
            <w:rFonts w:eastAsia="Times New Roman"/>
            <w:lang w:eastAsia="fr-BE"/>
          </w:rPr>
          <w:t xml:space="preserve"> and the EU, as well as the Associated partners based on the DCFTAs</w:t>
        </w:r>
      </w:ins>
      <w:r w:rsidRPr="0FD95C7F">
        <w:rPr>
          <w:rFonts w:eastAsia="Times New Roman"/>
          <w:lang w:eastAsia="fr-BE"/>
        </w:rPr>
        <w:t xml:space="preserve">, </w:t>
      </w:r>
      <w:del w:id="97" w:author="Lela Garsevanishvili" w:date="2020-11-02T14:02:00Z">
        <w:r w:rsidRPr="0FD95C7F" w:rsidDel="00E932E4">
          <w:rPr>
            <w:rFonts w:eastAsia="Times New Roman"/>
            <w:lang w:eastAsia="fr-BE"/>
          </w:rPr>
          <w:delText xml:space="preserve">EU Member States and Eastern partner countries </w:delText>
        </w:r>
      </w:del>
      <w:r w:rsidRPr="0FD95C7F">
        <w:rPr>
          <w:rFonts w:eastAsia="Times New Roman"/>
          <w:lang w:eastAsia="fr-BE"/>
        </w:rPr>
        <w:t>to the benefit and welfare of Georgian citizens. This will reduce economic</w:t>
      </w:r>
      <w:ins w:id="98" w:author="Lela Garsevanishvili" w:date="2020-11-02T14:03:00Z">
        <w:r w:rsidR="00836189">
          <w:rPr>
            <w:rFonts w:eastAsia="Times New Roman"/>
            <w:lang w:eastAsia="fr-BE"/>
          </w:rPr>
          <w:t xml:space="preserve">, </w:t>
        </w:r>
        <w:commentRangeStart w:id="99"/>
        <w:r w:rsidR="00836189">
          <w:rPr>
            <w:rFonts w:eastAsia="Times New Roman"/>
            <w:lang w:eastAsia="fr-BE"/>
          </w:rPr>
          <w:t>social</w:t>
        </w:r>
        <w:r w:rsidR="00836189" w:rsidRPr="0FD95C7F">
          <w:rPr>
            <w:rFonts w:eastAsia="Times New Roman"/>
            <w:lang w:eastAsia="fr-BE"/>
          </w:rPr>
          <w:t xml:space="preserve"> </w:t>
        </w:r>
        <w:commentRangeEnd w:id="99"/>
        <w:r w:rsidR="00836189">
          <w:rPr>
            <w:rStyle w:val="CommentReference"/>
            <w:rFonts w:ascii="Calibri" w:hAnsi="Calibri"/>
          </w:rPr>
          <w:commentReference w:id="99"/>
        </w:r>
      </w:ins>
      <w:r w:rsidRPr="0FD95C7F">
        <w:rPr>
          <w:rFonts w:eastAsia="Times New Roman"/>
          <w:lang w:eastAsia="fr-BE"/>
        </w:rPr>
        <w:t xml:space="preserve"> </w:t>
      </w:r>
      <w:r w:rsidRPr="0FD95C7F">
        <w:rPr>
          <w:rFonts w:eastAsia="Times New Roman"/>
          <w:lang w:eastAsia="fr-BE"/>
        </w:rPr>
        <w:lastRenderedPageBreak/>
        <w:t xml:space="preserve">and educational inequalities and improve working conditions while at the same time ensuring progressive decarbonisation and </w:t>
      </w:r>
      <w:commentRangeStart w:id="100"/>
      <w:del w:id="101" w:author="Lela Garsevanishvili" w:date="2020-11-02T14:03:00Z">
        <w:r w:rsidRPr="0FD95C7F" w:rsidDel="00836189">
          <w:rPr>
            <w:rFonts w:eastAsia="Times New Roman"/>
            <w:lang w:eastAsia="fr-BE"/>
          </w:rPr>
          <w:delText xml:space="preserve">climate neutrality </w:delText>
        </w:r>
      </w:del>
      <w:ins w:id="102" w:author="Lela Garsevanishvili" w:date="2020-11-02T14:03:00Z">
        <w:r w:rsidR="00836189">
          <w:rPr>
            <w:rFonts w:eastAsia="Times New Roman"/>
            <w:lang w:eastAsia="fr-BE"/>
          </w:rPr>
          <w:t>low emission development</w:t>
        </w:r>
        <w:r w:rsidR="00836189" w:rsidRPr="0FD95C7F">
          <w:rPr>
            <w:rFonts w:eastAsia="Times New Roman"/>
            <w:lang w:eastAsia="fr-BE"/>
          </w:rPr>
          <w:t xml:space="preserve"> </w:t>
        </w:r>
      </w:ins>
      <w:r w:rsidRPr="0FD95C7F">
        <w:rPr>
          <w:rFonts w:eastAsia="Times New Roman"/>
          <w:lang w:eastAsia="fr-BE"/>
        </w:rPr>
        <w:t>of the economy</w:t>
      </w:r>
      <w:commentRangeEnd w:id="100"/>
      <w:r w:rsidR="00836189">
        <w:rPr>
          <w:rStyle w:val="CommentReference"/>
          <w:rFonts w:ascii="Calibri" w:hAnsi="Calibri"/>
        </w:rPr>
        <w:commentReference w:id="100"/>
      </w:r>
      <w:r w:rsidRPr="0FD95C7F">
        <w:rPr>
          <w:rFonts w:eastAsia="Times New Roman"/>
          <w:lang w:eastAsia="fr-BE"/>
        </w:rPr>
        <w:t>.</w:t>
      </w:r>
      <w:r>
        <w:t xml:space="preserve"> Given the circumstances, it will be crucial to address the socio-economic consequences of the COVID-19 pandemic while building short-term and long-term resilience. This should translate in efforts to ensure that a post-COVID 19 recovery is green, and that environmental and climate targets are achieved. Up</w:t>
      </w:r>
      <w:r w:rsidRPr="00FE3B95">
        <w:t>holding labour protection and promoting decent work will also be critical for a sustainable and equitable recovery</w:t>
      </w:r>
      <w:r>
        <w:t>.</w:t>
      </w:r>
    </w:p>
    <w:p w14:paraId="7C479FD5" w14:textId="0CB41F7B"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Improving the business and investment climate, creating a level playing field for all entrepreneurs through rule of law, legal certainty and continuous anticorruption efforts will be at the centre of attention.</w:t>
      </w:r>
      <w:r>
        <w:t xml:space="preserve"> This will also include the further development of</w:t>
      </w:r>
      <w:r w:rsidRPr="0FD95C7F">
        <w:rPr>
          <w:rFonts w:eastAsia="Times New Roman"/>
          <w:lang w:eastAsia="fr-BE"/>
        </w:rPr>
        <w:t xml:space="preserve"> business-to-business arbitration and enforcement of judicial decisions. It will be important to ensure direct support to SMEs – inter alia through the implementation of the SME Strategy – promote entrepreneurship (including women </w:t>
      </w:r>
      <w:commentRangeStart w:id="103"/>
      <w:ins w:id="104" w:author="Lela Garsevanishvili" w:date="2020-11-02T14:05:00Z">
        <w:r w:rsidR="00EF445C">
          <w:rPr>
            <w:rFonts w:eastAsia="Times New Roman"/>
            <w:lang w:eastAsia="fr-BE"/>
          </w:rPr>
          <w:t xml:space="preserve">and youth </w:t>
        </w:r>
        <w:commentRangeEnd w:id="103"/>
        <w:r w:rsidR="00EF445C">
          <w:rPr>
            <w:rStyle w:val="CommentReference"/>
            <w:rFonts w:ascii="Calibri" w:hAnsi="Calibri"/>
          </w:rPr>
          <w:commentReference w:id="103"/>
        </w:r>
      </w:ins>
      <w:r w:rsidRPr="0FD95C7F">
        <w:rPr>
          <w:rFonts w:eastAsia="Times New Roman"/>
          <w:lang w:eastAsia="fr-BE"/>
        </w:rPr>
        <w:t>entrepreneurship), ensure access to finance and strengthen cooperatives in Georgia’s rural areas.</w:t>
      </w:r>
      <w:r>
        <w:t xml:space="preserve"> The implementation of the</w:t>
      </w:r>
      <w:r w:rsidRPr="0FD95C7F">
        <w:rPr>
          <w:rFonts w:eastAsia="Times New Roman"/>
          <w:lang w:eastAsia="fr-BE"/>
        </w:rPr>
        <w:t xml:space="preserve"> new Agriculture and Rural Development Strategy for 2021-2027 will contribute to the development of efficient value chains, improve employment in rural areas and support SMEs to increase their competitiveness in selected sectors with high export value. This will also contribute to the further internationalisation of the economy</w:t>
      </w:r>
      <w:r>
        <w:t xml:space="preserve"> </w:t>
      </w:r>
      <w:r w:rsidRPr="0FD95C7F">
        <w:rPr>
          <w:rFonts w:eastAsia="Times New Roman"/>
          <w:lang w:eastAsia="fr-BE"/>
        </w:rPr>
        <w:t xml:space="preserve">and integration into EU value chains. </w:t>
      </w:r>
      <w:commentRangeStart w:id="105"/>
      <w:ins w:id="106" w:author="Lela Garsevanishvili" w:date="2020-11-02T14:05:00Z">
        <w:r w:rsidR="00EF445C">
          <w:rPr>
            <w:rFonts w:eastAsia="Times New Roman"/>
            <w:lang w:eastAsia="fr-BE"/>
          </w:rPr>
          <w:t>Work towards joining the Single Euro Payments Area will be a key part of the economic cooperation agenda carrying an important incentive for businesses and a tangible benefit for the population of Georgia</w:t>
        </w:r>
        <w:commentRangeEnd w:id="105"/>
        <w:r w:rsidR="00EF445C">
          <w:rPr>
            <w:rStyle w:val="CommentReference"/>
            <w:rFonts w:ascii="Calibri" w:hAnsi="Calibri"/>
          </w:rPr>
          <w:commentReference w:id="105"/>
        </w:r>
        <w:r w:rsidR="00EF445C">
          <w:rPr>
            <w:rFonts w:eastAsia="Times New Roman"/>
            <w:lang w:eastAsia="fr-BE"/>
          </w:rPr>
          <w:t xml:space="preserve">. </w:t>
        </w:r>
      </w:ins>
      <w:r w:rsidRPr="0FD95C7F">
        <w:rPr>
          <w:rFonts w:eastAsia="Times New Roman"/>
          <w:lang w:eastAsia="fr-BE"/>
        </w:rPr>
        <w:t xml:space="preserve">Implementation of Regional Development policies shall contribute to a more balanced territorial development, reduce disparities and create the new centres of gravity apart from Tbilisi and Batumi.  </w:t>
      </w:r>
    </w:p>
    <w:p w14:paraId="62CBA237" w14:textId="77777777" w:rsidR="00641493" w:rsidRPr="003428B2" w:rsidRDefault="00641493" w:rsidP="00641493">
      <w:pPr>
        <w:tabs>
          <w:tab w:val="left" w:pos="0"/>
        </w:tabs>
        <w:spacing w:before="0" w:line="276" w:lineRule="auto"/>
        <w:jc w:val="both"/>
      </w:pPr>
      <w:r w:rsidRPr="0FD95C7F">
        <w:rPr>
          <w:rFonts w:eastAsia="Times New Roman"/>
          <w:lang w:eastAsia="fr-BE"/>
        </w:rPr>
        <w:t>At the same time, it is important to continue on the successful path of strong economic and fiscal governance to ensure economic and financial stability and to continue with the modernisation of the public financial sector through, for instance, banking sector reform, promotion of capital markets and development of micro-credit.</w:t>
      </w:r>
      <w:r>
        <w:t xml:space="preserve"> </w:t>
      </w:r>
    </w:p>
    <w:p w14:paraId="391B114A" w14:textId="67E559E7" w:rsidR="00641493" w:rsidRDefault="00641493" w:rsidP="00641493">
      <w:pPr>
        <w:tabs>
          <w:tab w:val="left" w:pos="0"/>
        </w:tabs>
        <w:spacing w:before="0" w:line="276" w:lineRule="auto"/>
        <w:jc w:val="both"/>
        <w:rPr>
          <w:ins w:id="107" w:author="Lela Garsevanishvili" w:date="2020-11-02T14:09:00Z"/>
        </w:rPr>
      </w:pPr>
      <w:r>
        <w:t xml:space="preserve">Further regulatory convergence with EU standards will be important to advance with the full implementation of the commitments under the Deep and Comprehensive Free Trade Area which is a prerequisite for economic integration between Georgia and the EU. Particular focus will be paid to the implementation of technical regulations, market surveillance, </w:t>
      </w:r>
      <w:commentRangeStart w:id="108"/>
      <w:del w:id="109" w:author="Lela Garsevanishvili" w:date="2020-11-02T14:06:00Z">
        <w:r w:rsidDel="00EF445C">
          <w:delText xml:space="preserve">food safety regulation and </w:delText>
        </w:r>
      </w:del>
      <w:r>
        <w:t>SPS (sanitary and phytosanitary) measures</w:t>
      </w:r>
      <w:commentRangeEnd w:id="108"/>
      <w:r w:rsidR="00EF445C">
        <w:rPr>
          <w:rStyle w:val="CommentReference"/>
          <w:rFonts w:ascii="Calibri" w:hAnsi="Calibri"/>
        </w:rPr>
        <w:commentReference w:id="108"/>
      </w:r>
      <w:r>
        <w:t xml:space="preserve"> and alignment with European standards. Implementation of the strategic framework for customs cooperation, enforcement of intellectual property rights as well the full implementation of the Law on Geographical Indications are key to increasing trade. </w:t>
      </w:r>
    </w:p>
    <w:p w14:paraId="12DEF811" w14:textId="77777777" w:rsidR="00EF445C" w:rsidRDefault="00EF445C" w:rsidP="00EF445C">
      <w:pPr>
        <w:tabs>
          <w:tab w:val="left" w:pos="0"/>
        </w:tabs>
        <w:spacing w:before="0" w:line="276" w:lineRule="auto"/>
        <w:jc w:val="both"/>
        <w:rPr>
          <w:ins w:id="110" w:author="Lela Garsevanishvili" w:date="2020-11-02T14:09:00Z"/>
          <w:rFonts w:eastAsia="Times New Roman"/>
          <w:lang w:eastAsia="fr-BE"/>
        </w:rPr>
      </w:pPr>
      <w:ins w:id="111" w:author="Lela Garsevanishvili" w:date="2020-11-02T14:09:00Z">
        <w:r>
          <w:rPr>
            <w:rFonts w:eastAsia="Times New Roman"/>
            <w:lang w:eastAsia="fr-BE"/>
          </w:rPr>
          <w:t>2/ Strengthening Connectivity</w:t>
        </w:r>
      </w:ins>
    </w:p>
    <w:p w14:paraId="0EDF6597" w14:textId="77777777" w:rsidR="00EF445C" w:rsidRDefault="00EF445C" w:rsidP="00EF445C">
      <w:pPr>
        <w:tabs>
          <w:tab w:val="left" w:pos="0"/>
        </w:tabs>
        <w:spacing w:before="0" w:line="276" w:lineRule="auto"/>
        <w:jc w:val="both"/>
        <w:rPr>
          <w:ins w:id="112" w:author="Lela Garsevanishvili" w:date="2020-11-02T14:09:00Z"/>
          <w:rFonts w:eastAsia="Times New Roman"/>
          <w:lang w:eastAsia="fr-BE"/>
        </w:rPr>
      </w:pPr>
      <w:ins w:id="113" w:author="Lela Garsevanishvili" w:date="2020-11-02T14:09:00Z">
        <w:r>
          <w:rPr>
            <w:rFonts w:eastAsia="Times New Roman"/>
            <w:lang w:eastAsia="fr-BE"/>
          </w:rPr>
          <w:t>Parties will continue measures to support strengthening of the connectivity between the EU and Georgia, in particular on the Black Sea, by implementing mutually beneficial strategic projects, including within the Eastern Partnership, and by</w:t>
        </w:r>
        <w:r w:rsidRPr="0064321F">
          <w:rPr>
            <w:rFonts w:eastAsia="Times New Roman"/>
            <w:lang w:eastAsia="fr-BE"/>
          </w:rPr>
          <w:t xml:space="preserve"> </w:t>
        </w:r>
        <w:r w:rsidRPr="0FD95C7F">
          <w:rPr>
            <w:rFonts w:eastAsia="Times New Roman"/>
            <w:lang w:eastAsia="fr-BE"/>
          </w:rPr>
          <w:t>progressive rollout of the extended indicative TEN-T network and promoting multi-modal transport solutions</w:t>
        </w:r>
        <w:r>
          <w:rPr>
            <w:rFonts w:eastAsia="Times New Roman"/>
            <w:lang w:eastAsia="fr-BE"/>
          </w:rPr>
          <w:t>. They will further cooperate towards</w:t>
        </w:r>
        <w:r w:rsidRPr="0FD95C7F">
          <w:rPr>
            <w:rFonts w:eastAsia="Times New Roman"/>
            <w:lang w:eastAsia="fr-BE"/>
          </w:rPr>
          <w:t xml:space="preserve"> implementation of the EU acquis in all transport modes (aviation, road, maritime, railway) with the objective of improving physical connectivity (transport, energy and digital) </w:t>
        </w:r>
        <w:r>
          <w:rPr>
            <w:rFonts w:eastAsia="Times New Roman"/>
            <w:lang w:eastAsia="fr-BE"/>
          </w:rPr>
          <w:t>and</w:t>
        </w:r>
        <w:r w:rsidRPr="0FD95C7F">
          <w:rPr>
            <w:rFonts w:eastAsia="Times New Roman"/>
            <w:lang w:eastAsia="fr-BE"/>
          </w:rPr>
          <w:t xml:space="preserve"> safety aspects (in particular road safety)</w:t>
        </w:r>
        <w:r>
          <w:rPr>
            <w:rFonts w:eastAsia="Times New Roman"/>
            <w:lang w:eastAsia="fr-BE"/>
          </w:rPr>
          <w:t xml:space="preserve">, while also promoting </w:t>
        </w:r>
        <w:r w:rsidRPr="0FD95C7F">
          <w:rPr>
            <w:rFonts w:eastAsia="Times New Roman"/>
            <w:lang w:eastAsia="fr-BE"/>
          </w:rPr>
          <w:t>an increased focus on green transportation solutions</w:t>
        </w:r>
        <w:r>
          <w:rPr>
            <w:rFonts w:eastAsia="Times New Roman"/>
            <w:lang w:eastAsia="fr-BE"/>
          </w:rPr>
          <w:t>.</w:t>
        </w:r>
      </w:ins>
    </w:p>
    <w:p w14:paraId="209BC4F0" w14:textId="2B491B49" w:rsidR="00EF445C" w:rsidRPr="003428B2" w:rsidRDefault="00EF445C" w:rsidP="00EF445C">
      <w:pPr>
        <w:tabs>
          <w:tab w:val="left" w:pos="0"/>
        </w:tabs>
        <w:spacing w:before="0" w:line="276" w:lineRule="auto"/>
        <w:jc w:val="both"/>
        <w:rPr>
          <w:rFonts w:eastAsia="Times New Roman"/>
          <w:lang w:eastAsia="fr-BE"/>
        </w:rPr>
      </w:pPr>
      <w:commentRangeStart w:id="114"/>
      <w:ins w:id="115" w:author="Lela Garsevanishvili" w:date="2020-11-02T14:09:00Z">
        <w:r w:rsidRPr="0FD95C7F">
          <w:rPr>
            <w:rFonts w:eastAsia="Times New Roman"/>
            <w:lang w:eastAsia="fr-BE"/>
          </w:rPr>
          <w:t xml:space="preserve">It will be crucial to implement the commitments stemming from Georgia's accession to the Energy Community, in particular through regulatory reforms and investment in energy security and energy </w:t>
        </w:r>
        <w:r w:rsidRPr="0FD95C7F">
          <w:rPr>
            <w:rFonts w:eastAsia="Times New Roman"/>
            <w:lang w:eastAsia="fr-BE"/>
          </w:rPr>
          <w:lastRenderedPageBreak/>
          <w:t xml:space="preserve">efficiency, reinforcing </w:t>
        </w:r>
        <w:r>
          <w:rPr>
            <w:rFonts w:eastAsia="Times New Roman"/>
            <w:lang w:eastAsia="fr-BE"/>
          </w:rPr>
          <w:t xml:space="preserve">and </w:t>
        </w:r>
        <w:commentRangeStart w:id="116"/>
        <w:r>
          <w:rPr>
            <w:rFonts w:eastAsia="Times New Roman"/>
            <w:lang w:eastAsia="fr-BE"/>
          </w:rPr>
          <w:t xml:space="preserve">developing new </w:t>
        </w:r>
        <w:commentRangeEnd w:id="116"/>
        <w:r>
          <w:rPr>
            <w:rStyle w:val="CommentReference"/>
            <w:rFonts w:ascii="Calibri" w:hAnsi="Calibri"/>
          </w:rPr>
          <w:commentReference w:id="116"/>
        </w:r>
        <w:r w:rsidRPr="0FD95C7F">
          <w:rPr>
            <w:rFonts w:eastAsia="Times New Roman"/>
            <w:lang w:eastAsia="fr-BE"/>
          </w:rPr>
          <w:t>energy infrastructure networks and interconnections, as well as improving the transparency and proper functioning of electricity and gas energy markets</w:t>
        </w:r>
        <w:commentRangeEnd w:id="114"/>
        <w:r>
          <w:rPr>
            <w:rStyle w:val="CommentReference"/>
            <w:rFonts w:ascii="Calibri" w:hAnsi="Calibri"/>
          </w:rPr>
          <w:commentReference w:id="114"/>
        </w:r>
        <w:r>
          <w:rPr>
            <w:rFonts w:eastAsia="Times New Roman"/>
            <w:lang w:eastAsia="fr-BE"/>
          </w:rPr>
          <w:t>.</w:t>
        </w:r>
      </w:ins>
    </w:p>
    <w:p w14:paraId="622B89AB" w14:textId="77777777" w:rsidR="00EF445C" w:rsidRDefault="00EF445C" w:rsidP="00641493">
      <w:pPr>
        <w:tabs>
          <w:tab w:val="left" w:pos="0"/>
        </w:tabs>
        <w:spacing w:before="0" w:line="276" w:lineRule="auto"/>
        <w:jc w:val="both"/>
        <w:rPr>
          <w:ins w:id="117" w:author="Lela Garsevanishvili" w:date="2020-11-02T14:09:00Z"/>
          <w:rFonts w:eastAsia="Times New Roman"/>
          <w:lang w:eastAsia="fr-BE"/>
        </w:rPr>
      </w:pPr>
    </w:p>
    <w:p w14:paraId="751356EA" w14:textId="77777777" w:rsidR="00EF445C" w:rsidRPr="00FC70E8" w:rsidRDefault="00EF445C" w:rsidP="00EF445C">
      <w:pPr>
        <w:tabs>
          <w:tab w:val="left" w:pos="0"/>
        </w:tabs>
        <w:spacing w:before="0" w:line="276" w:lineRule="auto"/>
        <w:jc w:val="both"/>
        <w:rPr>
          <w:ins w:id="118" w:author="Lela Garsevanishvili" w:date="2020-11-02T14:09:00Z"/>
          <w:rFonts w:eastAsia="Times New Roman"/>
          <w:i/>
          <w:lang w:eastAsia="fr-BE"/>
        </w:rPr>
      </w:pPr>
      <w:commentRangeStart w:id="119"/>
      <w:commentRangeStart w:id="120"/>
      <w:ins w:id="121" w:author="Lela Garsevanishvili" w:date="2020-11-02T14:09:00Z">
        <w:r w:rsidRPr="00FC70E8">
          <w:rPr>
            <w:rFonts w:eastAsia="Times New Roman"/>
            <w:i/>
            <w:lang w:eastAsia="fr-BE"/>
          </w:rPr>
          <w:t>In the field of Education, research and innovations and youth</w:t>
        </w:r>
        <w:commentRangeEnd w:id="119"/>
        <w:r>
          <w:rPr>
            <w:rStyle w:val="CommentReference"/>
            <w:rFonts w:ascii="Calibri" w:hAnsi="Calibri"/>
          </w:rPr>
          <w:commentReference w:id="119"/>
        </w:r>
        <w:commentRangeEnd w:id="120"/>
        <w:r>
          <w:rPr>
            <w:rStyle w:val="CommentReference"/>
            <w:rFonts w:ascii="Calibri" w:hAnsi="Calibri"/>
          </w:rPr>
          <w:commentReference w:id="120"/>
        </w:r>
        <w:r w:rsidRPr="00FC70E8">
          <w:rPr>
            <w:rFonts w:eastAsia="Times New Roman"/>
            <w:i/>
            <w:lang w:eastAsia="fr-BE"/>
          </w:rPr>
          <w:t xml:space="preserve"> </w:t>
        </w:r>
      </w:ins>
    </w:p>
    <w:p w14:paraId="78C9E998" w14:textId="01FA4207" w:rsidR="00EF445C" w:rsidRDefault="00EF445C" w:rsidP="00EF445C">
      <w:pPr>
        <w:tabs>
          <w:tab w:val="left" w:pos="0"/>
        </w:tabs>
        <w:spacing w:before="0" w:line="276" w:lineRule="auto"/>
        <w:jc w:val="both"/>
        <w:rPr>
          <w:ins w:id="122" w:author="Lela Garsevanishvili" w:date="2020-11-02T14:09:00Z"/>
          <w:rFonts w:eastAsia="Times New Roman"/>
          <w:lang w:eastAsia="fr-BE"/>
        </w:rPr>
      </w:pPr>
      <w:ins w:id="123" w:author="Lela Garsevanishvili" w:date="2020-11-02T14:09:00Z">
        <w:r>
          <w:rPr>
            <w:rFonts w:eastAsia="Times New Roman"/>
            <w:lang w:eastAsia="fr-BE"/>
          </w:rPr>
          <w:t>3/ Education and youth employability</w:t>
        </w:r>
      </w:ins>
    </w:p>
    <w:p w14:paraId="5E7320A4" w14:textId="11FB4DD7"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The parties will also work together to invest in people, particularly young people, to improve employability while at the same time ensuring</w:t>
      </w:r>
      <w:r>
        <w:rPr>
          <w:rFonts w:eastAsia="Times New Roman"/>
          <w:lang w:eastAsia="fr-BE"/>
        </w:rPr>
        <w:t xml:space="preserve"> decent jobs</w:t>
      </w:r>
      <w:ins w:id="124" w:author="Lela Garsevanishvili" w:date="2020-11-02T14:10:00Z">
        <w:r w:rsidR="00EF445C">
          <w:rPr>
            <w:rFonts w:eastAsia="Times New Roman"/>
            <w:lang w:eastAsia="fr-BE"/>
          </w:rPr>
          <w:t xml:space="preserve">, </w:t>
        </w:r>
        <w:commentRangeStart w:id="125"/>
        <w:r w:rsidR="00EF445C">
          <w:rPr>
            <w:rFonts w:eastAsia="Times New Roman"/>
            <w:lang w:eastAsia="fr-BE"/>
          </w:rPr>
          <w:t xml:space="preserve">support for entering labour market </w:t>
        </w:r>
        <w:commentRangeEnd w:id="125"/>
        <w:r w:rsidR="00EF445C">
          <w:rPr>
            <w:rStyle w:val="CommentReference"/>
            <w:rFonts w:ascii="Calibri" w:hAnsi="Calibri"/>
          </w:rPr>
          <w:commentReference w:id="125"/>
        </w:r>
      </w:ins>
      <w:r>
        <w:rPr>
          <w:rFonts w:eastAsia="Times New Roman"/>
          <w:lang w:eastAsia="fr-BE"/>
        </w:rPr>
        <w:t xml:space="preserve"> and</w:t>
      </w:r>
      <w:r w:rsidRPr="0FD95C7F">
        <w:rPr>
          <w:rFonts w:eastAsia="Times New Roman"/>
          <w:lang w:eastAsia="fr-BE"/>
        </w:rPr>
        <w:t xml:space="preserve"> effective labour protection. Georgia will improve its education and research performance through comprehensive education and research reform, focusing on the efficiency, equality of access and quality of all levels of education. The European School in Georgia can serve as a role model for quality education in line with international standards. </w:t>
      </w:r>
    </w:p>
    <w:p w14:paraId="01B82ED7" w14:textId="77777777" w:rsidR="00641493" w:rsidRDefault="00641493" w:rsidP="00641493">
      <w:pPr>
        <w:tabs>
          <w:tab w:val="left" w:pos="0"/>
        </w:tabs>
        <w:spacing w:before="0" w:line="276" w:lineRule="auto"/>
        <w:jc w:val="both"/>
        <w:rPr>
          <w:ins w:id="126" w:author="Lela Garsevanishvili" w:date="2020-11-02T14:10:00Z"/>
          <w:rFonts w:eastAsia="Times New Roman"/>
          <w:lang w:eastAsia="fr-BE"/>
        </w:rPr>
      </w:pPr>
      <w:r w:rsidRPr="0FD95C7F">
        <w:rPr>
          <w:rFonts w:eastAsia="Times New Roman"/>
          <w:lang w:eastAsia="fr-BE"/>
        </w:rPr>
        <w:t xml:space="preserve">Furthermore, it will be crucial to ensure that the education curriculum corresponds to the needs of the labour market to close the skills gaps and to better match skills and jobs. Better access to the labour market – including for women and persons in vulnerable situations – will be a priority. At the same time, employment policy and employment services will be further improved. </w:t>
      </w:r>
    </w:p>
    <w:p w14:paraId="160DABC4" w14:textId="25834084" w:rsidR="00EF445C" w:rsidRPr="003428B2" w:rsidRDefault="00EF445C" w:rsidP="00641493">
      <w:pPr>
        <w:tabs>
          <w:tab w:val="left" w:pos="0"/>
        </w:tabs>
        <w:spacing w:before="0" w:line="276" w:lineRule="auto"/>
        <w:jc w:val="both"/>
        <w:rPr>
          <w:rFonts w:eastAsia="Times New Roman"/>
          <w:lang w:eastAsia="fr-BE"/>
        </w:rPr>
      </w:pPr>
      <w:ins w:id="127" w:author="Lela Garsevanishvili" w:date="2020-11-02T14:10:00Z">
        <w:r>
          <w:rPr>
            <w:rFonts w:eastAsia="Times New Roman"/>
            <w:lang w:eastAsia="fr-BE"/>
          </w:rPr>
          <w:t>4/ Research and innovation</w:t>
        </w:r>
      </w:ins>
    </w:p>
    <w:p w14:paraId="11E999DE" w14:textId="77777777"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The parties will continue to support the implementation of research and innovation policies including through the promotion of smart specialisation and technology transfer. The further modernisation of the economy through inter alia digitalisation will also be important for culture and creative industries. </w:t>
      </w:r>
    </w:p>
    <w:p w14:paraId="49C09020" w14:textId="069372D1" w:rsidR="00641493" w:rsidRPr="003428B2" w:rsidRDefault="00641493" w:rsidP="00641493">
      <w:pPr>
        <w:tabs>
          <w:tab w:val="left" w:pos="0"/>
        </w:tabs>
        <w:spacing w:before="0" w:line="276" w:lineRule="auto"/>
        <w:jc w:val="both"/>
        <w:rPr>
          <w:rFonts w:eastAsia="Times New Roman"/>
          <w:lang w:eastAsia="fr-BE"/>
        </w:rPr>
      </w:pPr>
      <w:commentRangeStart w:id="128"/>
      <w:del w:id="129" w:author="Lela Garsevanishvili" w:date="2020-11-02T14:10:00Z">
        <w:r w:rsidRPr="0FD95C7F" w:rsidDel="00EF445C">
          <w:rPr>
            <w:rFonts w:eastAsia="Times New Roman"/>
            <w:lang w:eastAsia="fr-BE"/>
          </w:rPr>
          <w:delText>Furthermore, the Parties will cooperate to foster the implementation of the EU acquis in all transport modes (aviation, road, maritime, railway) with the objective of improving physical connectivity (transport, energy and digital) but also safety aspects (in particular road safety). This will include the development of economically important infrastructure and an increased focus on green transportation solutions including through the progressive rollout of the extended indicative TEN-T network and by promoting multi-modal transport solutions</w:delText>
        </w:r>
      </w:del>
      <w:commentRangeEnd w:id="128"/>
      <w:r w:rsidR="00EF445C">
        <w:rPr>
          <w:rStyle w:val="CommentReference"/>
          <w:rFonts w:ascii="Calibri" w:hAnsi="Calibri"/>
        </w:rPr>
        <w:commentReference w:id="128"/>
      </w:r>
      <w:del w:id="130" w:author="Lela Garsevanishvili" w:date="2020-11-02T14:10:00Z">
        <w:r w:rsidRPr="0FD95C7F" w:rsidDel="00EF445C">
          <w:rPr>
            <w:rFonts w:eastAsia="Times New Roman"/>
            <w:lang w:eastAsia="fr-BE"/>
          </w:rPr>
          <w:delText xml:space="preserve">. </w:delText>
        </w:r>
      </w:del>
    </w:p>
    <w:p w14:paraId="7B65E820" w14:textId="77777777" w:rsidR="00641493" w:rsidRPr="003428B2" w:rsidRDefault="00641493" w:rsidP="00641493">
      <w:pPr>
        <w:tabs>
          <w:tab w:val="left" w:pos="0"/>
        </w:tabs>
        <w:spacing w:before="0" w:line="276" w:lineRule="auto"/>
        <w:jc w:val="both"/>
        <w:rPr>
          <w:rFonts w:eastAsia="Times New Roman"/>
          <w:lang w:eastAsia="fr-BE"/>
        </w:rPr>
      </w:pPr>
    </w:p>
    <w:p w14:paraId="0F86FEED" w14:textId="6B03A638" w:rsidR="00641493" w:rsidRPr="006F73B2" w:rsidRDefault="00C47A69">
      <w:pPr>
        <w:pStyle w:val="ListParagraph"/>
        <w:tabs>
          <w:tab w:val="left" w:pos="0"/>
        </w:tabs>
        <w:spacing w:line="276" w:lineRule="auto"/>
        <w:ind w:left="1080"/>
        <w:jc w:val="both"/>
        <w:rPr>
          <w:rFonts w:ascii="Times New Roman" w:eastAsia="Times New Roman" w:hAnsi="Times New Roman"/>
          <w:b/>
          <w:bCs/>
          <w:i/>
          <w:iCs/>
          <w:sz w:val="24"/>
          <w:szCs w:val="24"/>
          <w:lang w:eastAsia="fr-BE"/>
        </w:rPr>
        <w:pPrChange w:id="131" w:author="Lela Garsevanishvili" w:date="2020-11-02T14:18:00Z">
          <w:pPr>
            <w:pStyle w:val="ListParagraph"/>
            <w:numPr>
              <w:numId w:val="95"/>
            </w:numPr>
            <w:tabs>
              <w:tab w:val="left" w:pos="0"/>
            </w:tabs>
            <w:spacing w:line="276" w:lineRule="auto"/>
            <w:ind w:left="1080" w:hanging="720"/>
            <w:jc w:val="both"/>
          </w:pPr>
        </w:pPrChange>
      </w:pPr>
      <w:ins w:id="132" w:author="Lela Garsevanishvili" w:date="2020-11-02T14:18:00Z">
        <w:r>
          <w:rPr>
            <w:rFonts w:ascii="Times New Roman" w:eastAsia="Times New Roman" w:hAnsi="Times New Roman"/>
            <w:b/>
            <w:bCs/>
            <w:i/>
            <w:iCs/>
            <w:sz w:val="24"/>
            <w:szCs w:val="24"/>
            <w:lang w:eastAsia="fr-BE"/>
          </w:rPr>
          <w:t>In the field of a</w:t>
        </w:r>
      </w:ins>
      <w:del w:id="133" w:author="Lela Garsevanishvili" w:date="2020-11-02T14:18:00Z">
        <w:r w:rsidR="00641493" w:rsidRPr="006F73B2" w:rsidDel="00C47A69">
          <w:rPr>
            <w:rFonts w:ascii="Times New Roman" w:eastAsia="Times New Roman" w:hAnsi="Times New Roman"/>
            <w:b/>
            <w:bCs/>
            <w:i/>
            <w:iCs/>
            <w:sz w:val="24"/>
            <w:szCs w:val="24"/>
            <w:lang w:eastAsia="fr-BE"/>
          </w:rPr>
          <w:delText>A</w:delText>
        </w:r>
      </w:del>
      <w:r w:rsidR="00641493" w:rsidRPr="006F73B2">
        <w:rPr>
          <w:rFonts w:ascii="Times New Roman" w:eastAsia="Times New Roman" w:hAnsi="Times New Roman"/>
          <w:b/>
          <w:bCs/>
          <w:i/>
          <w:iCs/>
          <w:sz w:val="24"/>
          <w:szCs w:val="24"/>
          <w:lang w:eastAsia="fr-BE"/>
        </w:rPr>
        <w:t>ccountable institutions</w:t>
      </w:r>
      <w:ins w:id="134" w:author="Lela Garsevanishvili" w:date="2020-11-02T14:18:00Z">
        <w:r>
          <w:rPr>
            <w:rFonts w:ascii="Times New Roman" w:eastAsia="Times New Roman" w:hAnsi="Times New Roman"/>
            <w:b/>
            <w:bCs/>
            <w:i/>
            <w:iCs/>
            <w:sz w:val="24"/>
            <w:szCs w:val="24"/>
            <w:lang w:eastAsia="fr-BE"/>
          </w:rPr>
          <w:t xml:space="preserve"> and</w:t>
        </w:r>
      </w:ins>
      <w:del w:id="135" w:author="Lela Garsevanishvili" w:date="2020-11-02T14:18:00Z">
        <w:r w:rsidR="00641493" w:rsidRPr="006F73B2" w:rsidDel="00C47A69">
          <w:rPr>
            <w:rFonts w:ascii="Times New Roman" w:eastAsia="Times New Roman" w:hAnsi="Times New Roman"/>
            <w:b/>
            <w:bCs/>
            <w:i/>
            <w:iCs/>
            <w:sz w:val="24"/>
            <w:szCs w:val="24"/>
            <w:lang w:eastAsia="fr-BE"/>
          </w:rPr>
          <w:delText>,</w:delText>
        </w:r>
      </w:del>
      <w:r w:rsidR="00641493" w:rsidRPr="006F73B2">
        <w:rPr>
          <w:rFonts w:ascii="Times New Roman" w:eastAsia="Times New Roman" w:hAnsi="Times New Roman"/>
          <w:b/>
          <w:bCs/>
          <w:i/>
          <w:iCs/>
          <w:sz w:val="24"/>
          <w:szCs w:val="24"/>
          <w:lang w:eastAsia="fr-BE"/>
        </w:rPr>
        <w:t xml:space="preserve"> the rule of law </w:t>
      </w:r>
      <w:del w:id="136" w:author="Lela Garsevanishvili" w:date="2020-11-02T14:18:00Z">
        <w:r w:rsidR="00641493" w:rsidRPr="006F73B2" w:rsidDel="00C47A69">
          <w:rPr>
            <w:rFonts w:ascii="Times New Roman" w:eastAsia="Times New Roman" w:hAnsi="Times New Roman"/>
            <w:b/>
            <w:bCs/>
            <w:i/>
            <w:iCs/>
            <w:sz w:val="24"/>
            <w:szCs w:val="24"/>
            <w:lang w:eastAsia="fr-BE"/>
          </w:rPr>
          <w:delText>and security</w:delText>
        </w:r>
      </w:del>
    </w:p>
    <w:p w14:paraId="6B7DF8B9" w14:textId="5ABBCB1D" w:rsidR="00C47A69" w:rsidRDefault="00C47A69" w:rsidP="00641493">
      <w:pPr>
        <w:tabs>
          <w:tab w:val="left" w:pos="0"/>
        </w:tabs>
        <w:spacing w:before="0" w:line="276" w:lineRule="auto"/>
        <w:jc w:val="both"/>
        <w:rPr>
          <w:ins w:id="137" w:author="Lela Garsevanishvili" w:date="2020-11-02T14:18:00Z"/>
          <w:rFonts w:eastAsia="Times New Roman"/>
          <w:lang w:eastAsia="fr-BE"/>
        </w:rPr>
      </w:pPr>
      <w:ins w:id="138" w:author="Lela Garsevanishvili" w:date="2020-11-02T14:18:00Z">
        <w:r>
          <w:rPr>
            <w:rFonts w:eastAsia="Times New Roman"/>
            <w:lang w:eastAsia="fr-BE"/>
          </w:rPr>
          <w:t xml:space="preserve">5/ </w:t>
        </w:r>
        <w:r w:rsidRPr="00965A99">
          <w:rPr>
            <w:rFonts w:eastAsia="Times New Roman"/>
            <w:b/>
            <w:lang w:eastAsia="fr-BE"/>
          </w:rPr>
          <w:t>Rule of law and strengthening institutions</w:t>
        </w:r>
      </w:ins>
    </w:p>
    <w:p w14:paraId="48EE81C5" w14:textId="56B8E1E3"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The parties will work together to uphold the rule of law principles, with particular attention given to the justice sector</w:t>
      </w:r>
      <w:r>
        <w:rPr>
          <w:rFonts w:eastAsia="Times New Roman"/>
          <w:lang w:eastAsia="fr-BE"/>
        </w:rPr>
        <w:t xml:space="preserve"> </w:t>
      </w:r>
      <w:r w:rsidRPr="001B6EB5">
        <w:rPr>
          <w:rFonts w:eastAsia="Times New Roman"/>
          <w:lang w:eastAsia="fr-BE"/>
        </w:rPr>
        <w:t>and the independence of the judiciary</w:t>
      </w:r>
      <w:r w:rsidRPr="0FD95C7F">
        <w:rPr>
          <w:rFonts w:eastAsia="Times New Roman"/>
          <w:lang w:eastAsia="fr-BE"/>
        </w:rPr>
        <w:t xml:space="preserve">. The full implementation of the </w:t>
      </w:r>
      <w:commentRangeStart w:id="139"/>
      <w:del w:id="140" w:author="Lela Garsevanishvili" w:date="2020-11-02T14:19:00Z">
        <w:r w:rsidRPr="0FD95C7F" w:rsidDel="00C47A69">
          <w:rPr>
            <w:rFonts w:eastAsia="Times New Roman"/>
            <w:lang w:eastAsia="fr-BE"/>
          </w:rPr>
          <w:delText xml:space="preserve">third and </w:delText>
        </w:r>
      </w:del>
      <w:commentRangeEnd w:id="139"/>
      <w:r w:rsidR="00C47A69">
        <w:rPr>
          <w:rStyle w:val="CommentReference"/>
          <w:rFonts w:ascii="Calibri" w:hAnsi="Calibri"/>
        </w:rPr>
        <w:commentReference w:id="139"/>
      </w:r>
      <w:r w:rsidRPr="0FD95C7F">
        <w:rPr>
          <w:rFonts w:eastAsia="Times New Roman"/>
          <w:lang w:eastAsia="fr-BE"/>
        </w:rPr>
        <w:t>fourth wave</w:t>
      </w:r>
      <w:del w:id="141" w:author="Lela Garsevanishvili" w:date="2020-11-02T14:19:00Z">
        <w:r w:rsidRPr="0FD95C7F" w:rsidDel="00C47A69">
          <w:rPr>
            <w:rFonts w:eastAsia="Times New Roman"/>
            <w:lang w:eastAsia="fr-BE"/>
          </w:rPr>
          <w:delText>s</w:delText>
        </w:r>
      </w:del>
      <w:r w:rsidRPr="0FD95C7F">
        <w:rPr>
          <w:rFonts w:eastAsia="Times New Roman"/>
          <w:lang w:eastAsia="fr-BE"/>
        </w:rPr>
        <w:t xml:space="preserve"> of judiciary reforms will be crucial to strengthen the </w:t>
      </w:r>
      <w:r>
        <w:t xml:space="preserve">independence and accountability of the judiciary, including </w:t>
      </w:r>
      <w:commentRangeStart w:id="142"/>
      <w:r>
        <w:t>by reforming the High Council of Justice</w:t>
      </w:r>
      <w:commentRangeEnd w:id="142"/>
      <w:r w:rsidR="00C47A69">
        <w:rPr>
          <w:rStyle w:val="CommentReference"/>
          <w:rFonts w:ascii="Calibri" w:hAnsi="Calibri"/>
        </w:rPr>
        <w:commentReference w:id="142"/>
      </w:r>
      <w:r>
        <w:t xml:space="preserve">, and to enhance transparency and merit-based selection and promotion processes. </w:t>
      </w:r>
      <w:r w:rsidRPr="0FD95C7F">
        <w:rPr>
          <w:rFonts w:eastAsia="Times New Roman"/>
          <w:lang w:eastAsia="fr-BE"/>
        </w:rPr>
        <w:t>A</w:t>
      </w:r>
      <w:r w:rsidRPr="0FD95C7F">
        <w:rPr>
          <w:lang w:eastAsia="fr-BE"/>
        </w:rPr>
        <w:t>ccountability and democratic oversight of law enforcement agencies will need to be further strengthened.</w:t>
      </w:r>
    </w:p>
    <w:p w14:paraId="00F53AD6" w14:textId="14B58E75" w:rsidR="00641493" w:rsidRPr="003428B2" w:rsidRDefault="00641493" w:rsidP="00641493">
      <w:pPr>
        <w:spacing w:before="0" w:line="276" w:lineRule="auto"/>
        <w:jc w:val="both"/>
        <w:rPr>
          <w:rFonts w:eastAsia="Times New Roman"/>
          <w:lang w:eastAsia="fr-BE"/>
        </w:rPr>
      </w:pPr>
      <w:r w:rsidRPr="0FD95C7F">
        <w:rPr>
          <w:rFonts w:eastAsia="Times New Roman"/>
          <w:lang w:eastAsia="fr-BE"/>
        </w:rPr>
        <w:t xml:space="preserve">Georgia will continue to pursue </w:t>
      </w:r>
      <w:commentRangeStart w:id="143"/>
      <w:r w:rsidRPr="0FD95C7F">
        <w:rPr>
          <w:rFonts w:eastAsia="Times New Roman"/>
          <w:lang w:eastAsia="fr-BE"/>
        </w:rPr>
        <w:t xml:space="preserve">measurable </w:t>
      </w:r>
      <w:commentRangeEnd w:id="143"/>
      <w:r w:rsidR="00C47A69">
        <w:rPr>
          <w:rStyle w:val="CommentReference"/>
          <w:rFonts w:ascii="Calibri" w:hAnsi="Calibri"/>
        </w:rPr>
        <w:commentReference w:id="143"/>
      </w:r>
      <w:r w:rsidRPr="0FD95C7F">
        <w:rPr>
          <w:rFonts w:eastAsia="Times New Roman"/>
          <w:lang w:eastAsia="fr-BE"/>
        </w:rPr>
        <w:t xml:space="preserve">progress in the fight against corruption and economic crime, including </w:t>
      </w:r>
      <w:commentRangeStart w:id="144"/>
      <w:del w:id="145" w:author="Lela Garsevanishvili" w:date="2020-11-02T14:20:00Z">
        <w:r w:rsidRPr="0FD95C7F" w:rsidDel="00DB5E54">
          <w:rPr>
            <w:rFonts w:eastAsia="Times New Roman"/>
            <w:lang w:eastAsia="fr-BE"/>
          </w:rPr>
          <w:delText>high-level</w:delText>
        </w:r>
      </w:del>
      <w:ins w:id="146" w:author="Lela Garsevanishvili" w:date="2020-11-02T14:20:00Z">
        <w:r w:rsidR="00DB5E54">
          <w:rPr>
            <w:rFonts w:eastAsia="Times New Roman"/>
            <w:lang w:eastAsia="fr-BE"/>
          </w:rPr>
          <w:t>complex</w:t>
        </w:r>
      </w:ins>
      <w:r w:rsidRPr="0FD95C7F">
        <w:rPr>
          <w:rFonts w:eastAsia="Times New Roman"/>
          <w:lang w:eastAsia="fr-BE"/>
        </w:rPr>
        <w:t xml:space="preserve"> </w:t>
      </w:r>
      <w:commentRangeEnd w:id="144"/>
      <w:r w:rsidR="00DB5E54">
        <w:rPr>
          <w:rStyle w:val="CommentReference"/>
          <w:rFonts w:ascii="Calibri" w:hAnsi="Calibri"/>
        </w:rPr>
        <w:commentReference w:id="144"/>
      </w:r>
      <w:r w:rsidRPr="0FD95C7F">
        <w:rPr>
          <w:rFonts w:eastAsia="Times New Roman"/>
          <w:lang w:eastAsia="fr-BE"/>
        </w:rPr>
        <w:t>corruption, and strengthen corruption prevention mechanisms, including in the field of public procurement.</w:t>
      </w:r>
    </w:p>
    <w:p w14:paraId="40F8A664" w14:textId="77777777" w:rsidR="00DB5E54" w:rsidRPr="006047DB" w:rsidRDefault="00DB5E54" w:rsidP="00DB5E54">
      <w:pPr>
        <w:spacing w:before="0" w:line="276" w:lineRule="auto"/>
        <w:jc w:val="both"/>
        <w:rPr>
          <w:ins w:id="147" w:author="Lela Garsevanishvili" w:date="2020-11-02T14:21:00Z"/>
          <w:rFonts w:eastAsia="Times New Roman"/>
          <w:b/>
          <w:i/>
          <w:lang w:eastAsia="fr-BE"/>
        </w:rPr>
      </w:pPr>
      <w:ins w:id="148" w:author="Lela Garsevanishvili" w:date="2020-11-02T14:21:00Z">
        <w:r w:rsidRPr="006047DB">
          <w:rPr>
            <w:rFonts w:eastAsia="Times New Roman"/>
            <w:b/>
            <w:i/>
            <w:lang w:eastAsia="fr-BE"/>
          </w:rPr>
          <w:t>In the field of security</w:t>
        </w:r>
      </w:ins>
    </w:p>
    <w:p w14:paraId="6E25F36E" w14:textId="1E1425AB" w:rsidR="00DB5E54" w:rsidRDefault="00DB5E54" w:rsidP="00DB5E54">
      <w:pPr>
        <w:tabs>
          <w:tab w:val="left" w:pos="0"/>
        </w:tabs>
        <w:spacing w:before="0" w:line="276" w:lineRule="auto"/>
        <w:jc w:val="both"/>
        <w:rPr>
          <w:ins w:id="149" w:author="Lela Garsevanishvili" w:date="2020-11-02T14:21:00Z"/>
          <w:rFonts w:eastAsia="Times New Roman"/>
          <w:lang w:eastAsia="fr-BE"/>
        </w:rPr>
      </w:pPr>
      <w:ins w:id="150" w:author="Lela Garsevanishvili" w:date="2020-11-02T14:21:00Z">
        <w:r>
          <w:rPr>
            <w:rFonts w:eastAsia="Times New Roman"/>
            <w:lang w:eastAsia="fr-BE"/>
          </w:rPr>
          <w:t>6/ Peaceful conflict resolution</w:t>
        </w:r>
      </w:ins>
    </w:p>
    <w:p w14:paraId="5ADED62B" w14:textId="3C6A8911" w:rsidR="00641493" w:rsidRPr="003428B2" w:rsidRDefault="00641493" w:rsidP="00641493">
      <w:pPr>
        <w:tabs>
          <w:tab w:val="left" w:pos="0"/>
        </w:tabs>
        <w:spacing w:before="0" w:line="276" w:lineRule="auto"/>
        <w:jc w:val="both"/>
        <w:rPr>
          <w:lang w:eastAsia="fr-BE"/>
        </w:rPr>
      </w:pPr>
      <w:r w:rsidRPr="0FD95C7F">
        <w:rPr>
          <w:rFonts w:eastAsia="Times New Roman"/>
          <w:lang w:eastAsia="fr-BE"/>
        </w:rPr>
        <w:lastRenderedPageBreak/>
        <w:t xml:space="preserve">The parties will maintain effective cooperation and develop </w:t>
      </w:r>
      <w:commentRangeStart w:id="151"/>
      <w:r w:rsidRPr="0FD95C7F">
        <w:rPr>
          <w:rFonts w:eastAsia="Times New Roman"/>
          <w:lang w:eastAsia="fr-BE"/>
        </w:rPr>
        <w:t>a</w:t>
      </w:r>
      <w:ins w:id="152" w:author="Lela Garsevanishvili" w:date="2020-11-02T14:21:00Z">
        <w:r w:rsidR="00DB5E54">
          <w:rPr>
            <w:rFonts w:eastAsia="Times New Roman"/>
            <w:lang w:eastAsia="fr-BE"/>
          </w:rPr>
          <w:t>n</w:t>
        </w:r>
      </w:ins>
      <w:r w:rsidRPr="0FD95C7F">
        <w:rPr>
          <w:rFonts w:eastAsia="Times New Roman"/>
          <w:lang w:eastAsia="fr-BE"/>
        </w:rPr>
        <w:t xml:space="preserve"> </w:t>
      </w:r>
      <w:del w:id="153" w:author="Lela Garsevanishvili" w:date="2020-11-02T14:21:00Z">
        <w:r w:rsidRPr="0FD95C7F" w:rsidDel="00DB5E54">
          <w:rPr>
            <w:rFonts w:eastAsia="Times New Roman"/>
            <w:lang w:eastAsia="fr-BE"/>
          </w:rPr>
          <w:delText xml:space="preserve">vision </w:delText>
        </w:r>
      </w:del>
      <w:ins w:id="154" w:author="Lela Garsevanishvili" w:date="2020-11-02T14:21:00Z">
        <w:r w:rsidR="00DB5E54">
          <w:rPr>
            <w:rFonts w:eastAsia="Times New Roman"/>
            <w:lang w:eastAsia="fr-BE"/>
          </w:rPr>
          <w:t>integrated approach</w:t>
        </w:r>
        <w:r w:rsidR="00DB5E54" w:rsidRPr="0FD95C7F">
          <w:rPr>
            <w:rFonts w:eastAsia="Times New Roman"/>
            <w:lang w:eastAsia="fr-BE"/>
          </w:rPr>
          <w:t xml:space="preserve"> </w:t>
        </w:r>
      </w:ins>
      <w:commentRangeEnd w:id="151"/>
      <w:ins w:id="155" w:author="Lela Garsevanishvili" w:date="2020-11-02T14:22:00Z">
        <w:r w:rsidR="00DB5E54">
          <w:rPr>
            <w:rStyle w:val="CommentReference"/>
            <w:rFonts w:ascii="Calibri" w:hAnsi="Calibri"/>
          </w:rPr>
          <w:commentReference w:id="151"/>
        </w:r>
      </w:ins>
      <w:r w:rsidRPr="0FD95C7F">
        <w:rPr>
          <w:rFonts w:eastAsia="Times New Roman"/>
          <w:lang w:eastAsia="fr-BE"/>
        </w:rPr>
        <w:t xml:space="preserve">for the peaceful and sustainable </w:t>
      </w:r>
      <w:r w:rsidRPr="0FD95C7F">
        <w:rPr>
          <w:lang w:eastAsia="fr-BE"/>
        </w:rPr>
        <w:t xml:space="preserve">settlement of the conflict within agreed formats. They will maintain constructive participation in and ensure support for the EU, UN, OSCE co-chaired Geneva International Discussions. </w:t>
      </w:r>
      <w:r w:rsidRPr="0FD95C7F">
        <w:rPr>
          <w:rFonts w:eastAsia="Times New Roman"/>
          <w:lang w:eastAsia="fr-BE"/>
        </w:rPr>
        <w:t xml:space="preserve">The various EU actors present on the ground, </w:t>
      </w:r>
      <w:commentRangeStart w:id="156"/>
      <w:del w:id="157" w:author="Lela Garsevanishvili" w:date="2020-11-02T14:22:00Z">
        <w:r w:rsidRPr="0FD95C7F" w:rsidDel="00DB5E54">
          <w:rPr>
            <w:rFonts w:eastAsia="Times New Roman"/>
            <w:lang w:eastAsia="fr-BE"/>
          </w:rPr>
          <w:delText xml:space="preserve">the EU Delegation, </w:delText>
        </w:r>
      </w:del>
      <w:commentRangeEnd w:id="156"/>
      <w:r w:rsidR="00DB5E54">
        <w:rPr>
          <w:rStyle w:val="CommentReference"/>
          <w:rFonts w:ascii="Calibri" w:hAnsi="Calibri"/>
        </w:rPr>
        <w:commentReference w:id="156"/>
      </w:r>
      <w:r w:rsidRPr="0FD95C7F">
        <w:rPr>
          <w:rFonts w:eastAsia="Times New Roman"/>
          <w:lang w:eastAsia="fr-BE"/>
        </w:rPr>
        <w:t xml:space="preserve">the EUSR for the South Caucasus and the crisis in Georgia and the EU Delegation to Georgia and the EU Monitoring Mission will </w:t>
      </w:r>
      <w:r w:rsidRPr="0FD95C7F">
        <w:rPr>
          <w:lang w:eastAsia="fr-BE"/>
        </w:rPr>
        <w:t>continue to</w:t>
      </w:r>
      <w:r w:rsidRPr="0FD95C7F">
        <w:rPr>
          <w:rFonts w:eastAsia="Times New Roman"/>
          <w:lang w:eastAsia="fr-BE"/>
        </w:rPr>
        <w:t xml:space="preserve"> contribute to stability, normalisation, confidence building and conflict resolution. Appropriate steps will be taken to encourage trade, freedom of movement and economic ties across</w:t>
      </w:r>
      <w:r w:rsidRPr="0FD95C7F">
        <w:rPr>
          <w:lang w:eastAsia="fr-BE"/>
        </w:rPr>
        <w:t xml:space="preserve"> the administrative boundary lines, including</w:t>
      </w:r>
      <w:del w:id="158" w:author="Lela Garsevanishvili" w:date="2020-11-02T14:22:00Z">
        <w:r w:rsidRPr="0FD95C7F" w:rsidDel="00DB5E54">
          <w:rPr>
            <w:lang w:eastAsia="fr-BE"/>
          </w:rPr>
          <w:delText xml:space="preserve"> </w:delText>
        </w:r>
        <w:commentRangeStart w:id="159"/>
        <w:r w:rsidRPr="0FD95C7F" w:rsidDel="00DB5E54">
          <w:rPr>
            <w:lang w:eastAsia="fr-BE"/>
          </w:rPr>
          <w:delText>reviewing of legislation</w:delText>
        </w:r>
      </w:del>
      <w:ins w:id="160" w:author="Lela Garsevanishvili" w:date="2020-11-02T14:22:00Z">
        <w:r w:rsidR="00DB5E54">
          <w:rPr>
            <w:lang w:eastAsia="fr-BE"/>
          </w:rPr>
          <w:t xml:space="preserve"> through the support to the implementation of the peace initiative “A Step to a Better Future”</w:t>
        </w:r>
      </w:ins>
      <w:commentRangeEnd w:id="159"/>
      <w:ins w:id="161" w:author="Lela Garsevanishvili" w:date="2020-11-02T14:23:00Z">
        <w:r w:rsidR="00DB5E54">
          <w:rPr>
            <w:rStyle w:val="CommentReference"/>
            <w:rFonts w:ascii="Calibri" w:hAnsi="Calibri"/>
          </w:rPr>
          <w:commentReference w:id="159"/>
        </w:r>
      </w:ins>
      <w:r w:rsidRPr="0FD95C7F">
        <w:rPr>
          <w:lang w:eastAsia="fr-BE"/>
        </w:rPr>
        <w:t xml:space="preserve">; </w:t>
      </w:r>
      <w:r w:rsidRPr="0FD95C7F">
        <w:rPr>
          <w:noProof/>
          <w:lang w:eastAsia="fr-BE"/>
        </w:rPr>
        <w:t>fostering people-to-people contacts, confidence building and reconciliation</w:t>
      </w:r>
      <w:r w:rsidRPr="0FD95C7F">
        <w:rPr>
          <w:lang w:eastAsia="fr-BE"/>
        </w:rPr>
        <w:t>.</w:t>
      </w:r>
    </w:p>
    <w:p w14:paraId="3E090CE1" w14:textId="7C3FE33C" w:rsidR="00E636C9" w:rsidRDefault="00E636C9" w:rsidP="00641493">
      <w:pPr>
        <w:tabs>
          <w:tab w:val="left" w:pos="0"/>
        </w:tabs>
        <w:spacing w:before="0" w:line="276" w:lineRule="auto"/>
        <w:jc w:val="both"/>
        <w:rPr>
          <w:ins w:id="162" w:author="Lela Garsevanishvili" w:date="2020-11-02T14:23:00Z"/>
          <w:lang w:eastAsia="fr-BE"/>
        </w:rPr>
      </w:pPr>
      <w:ins w:id="163" w:author="Lela Garsevanishvili" w:date="2020-11-02T14:23:00Z">
        <w:r>
          <w:rPr>
            <w:lang w:eastAsia="fr-BE"/>
          </w:rPr>
          <w:t>7/ Cooperation in the area of security and defence</w:t>
        </w:r>
      </w:ins>
    </w:p>
    <w:p w14:paraId="31CB12D4" w14:textId="77777777" w:rsidR="00641493" w:rsidRPr="003428B2" w:rsidRDefault="00641493" w:rsidP="00641493">
      <w:pPr>
        <w:tabs>
          <w:tab w:val="left" w:pos="0"/>
        </w:tabs>
        <w:spacing w:before="0" w:line="276" w:lineRule="auto"/>
        <w:jc w:val="both"/>
        <w:rPr>
          <w:lang w:eastAsia="fr-BE"/>
        </w:rPr>
      </w:pPr>
      <w:r w:rsidRPr="0FD95C7F">
        <w:rPr>
          <w:lang w:eastAsia="fr-BE"/>
        </w:rPr>
        <w:t>The parties will deepen the bilateral dialogue on security and defence issues to address issues of common concern, including conflict prevention and crisis management, counter-terrorism, anti-money laundering and the fight against organised crime and drug crimes</w:t>
      </w:r>
      <w:r w:rsidRPr="0FD95C7F">
        <w:rPr>
          <w:rFonts w:eastAsia="Times New Roman"/>
          <w:lang w:eastAsia="fr-BE"/>
        </w:rPr>
        <w:t xml:space="preserve">. Based on the recommendations of the hybrid threats survey, cooperation on countering hybrid threats will be enhanced. The parties will work together to ensure that security sector reform is implemented and relevant frameworks and procedures are adopted in the areas of cyber resilience and critical infrastructure protection. Cooperation between justice and law enforcement agencies will be further strengthened. </w:t>
      </w:r>
      <w:r w:rsidRPr="0FD95C7F">
        <w:rPr>
          <w:lang w:eastAsia="fr-BE"/>
        </w:rPr>
        <w:t xml:space="preserve">The EU will also continue to facilitate Georgia’s participation in EU crisis management operations and in CSDP-related training and consultation activities. </w:t>
      </w:r>
    </w:p>
    <w:p w14:paraId="569E20D6" w14:textId="77777777" w:rsidR="00641493" w:rsidRPr="003428B2" w:rsidRDefault="00641493" w:rsidP="00641493">
      <w:pPr>
        <w:tabs>
          <w:tab w:val="left" w:pos="0"/>
        </w:tabs>
        <w:spacing w:before="0" w:line="276" w:lineRule="auto"/>
        <w:jc w:val="both"/>
        <w:rPr>
          <w:lang w:eastAsia="fr-BE"/>
        </w:rPr>
      </w:pPr>
    </w:p>
    <w:p w14:paraId="0B5E9912" w14:textId="121A7A86" w:rsidR="00641493" w:rsidRPr="006F73B2" w:rsidRDefault="00D56B2D">
      <w:pPr>
        <w:pStyle w:val="ListParagraph"/>
        <w:tabs>
          <w:tab w:val="left" w:pos="0"/>
        </w:tabs>
        <w:spacing w:line="276" w:lineRule="auto"/>
        <w:ind w:left="1080"/>
        <w:jc w:val="both"/>
        <w:rPr>
          <w:rFonts w:ascii="Times New Roman" w:eastAsia="Times New Roman" w:hAnsi="Times New Roman"/>
          <w:b/>
          <w:bCs/>
          <w:i/>
          <w:iCs/>
          <w:sz w:val="24"/>
          <w:szCs w:val="24"/>
          <w:lang w:eastAsia="fr-BE"/>
        </w:rPr>
        <w:pPrChange w:id="164" w:author="Lela Garsevanishvili" w:date="2020-11-02T14:24:00Z">
          <w:pPr>
            <w:pStyle w:val="ListParagraph"/>
            <w:numPr>
              <w:numId w:val="95"/>
            </w:numPr>
            <w:tabs>
              <w:tab w:val="left" w:pos="0"/>
            </w:tabs>
            <w:spacing w:line="276" w:lineRule="auto"/>
            <w:ind w:left="1080" w:hanging="720"/>
            <w:jc w:val="both"/>
          </w:pPr>
        </w:pPrChange>
      </w:pPr>
      <w:ins w:id="165" w:author="Lela Garsevanishvili" w:date="2020-11-02T14:24:00Z">
        <w:r>
          <w:rPr>
            <w:rFonts w:ascii="Times New Roman" w:eastAsia="Times New Roman" w:hAnsi="Times New Roman"/>
            <w:b/>
            <w:bCs/>
            <w:i/>
            <w:iCs/>
            <w:sz w:val="24"/>
            <w:szCs w:val="24"/>
            <w:lang w:eastAsia="fr-BE"/>
          </w:rPr>
          <w:t xml:space="preserve">In the field of </w:t>
        </w:r>
      </w:ins>
      <w:del w:id="166" w:author="Lela Garsevanishvili" w:date="2020-11-02T14:24:00Z">
        <w:r w:rsidR="00641493" w:rsidRPr="006F73B2" w:rsidDel="00D56B2D">
          <w:rPr>
            <w:rFonts w:ascii="Times New Roman" w:eastAsia="Times New Roman" w:hAnsi="Times New Roman"/>
            <w:b/>
            <w:bCs/>
            <w:i/>
            <w:iCs/>
            <w:sz w:val="24"/>
            <w:szCs w:val="24"/>
            <w:lang w:eastAsia="fr-BE"/>
          </w:rPr>
          <w:delText>E</w:delText>
        </w:r>
      </w:del>
      <w:ins w:id="167" w:author="Lela Garsevanishvili" w:date="2020-11-02T14:24:00Z">
        <w:r>
          <w:rPr>
            <w:rFonts w:ascii="Times New Roman" w:eastAsia="Times New Roman" w:hAnsi="Times New Roman"/>
            <w:b/>
            <w:bCs/>
            <w:i/>
            <w:iCs/>
            <w:sz w:val="24"/>
            <w:szCs w:val="24"/>
            <w:lang w:eastAsia="fr-BE"/>
          </w:rPr>
          <w:t>e</w:t>
        </w:r>
      </w:ins>
      <w:r w:rsidR="00641493" w:rsidRPr="006F73B2">
        <w:rPr>
          <w:rFonts w:ascii="Times New Roman" w:eastAsia="Times New Roman" w:hAnsi="Times New Roman"/>
          <w:b/>
          <w:bCs/>
          <w:i/>
          <w:iCs/>
          <w:sz w:val="24"/>
          <w:szCs w:val="24"/>
          <w:lang w:eastAsia="fr-BE"/>
        </w:rPr>
        <w:t xml:space="preserve">nvironmental and climate </w:t>
      </w:r>
      <w:del w:id="168" w:author="Lela Garsevanishvili" w:date="2020-11-02T14:24:00Z">
        <w:r w:rsidR="00641493" w:rsidRPr="006F73B2" w:rsidDel="00D56B2D">
          <w:rPr>
            <w:rFonts w:ascii="Times New Roman" w:eastAsia="Times New Roman" w:hAnsi="Times New Roman"/>
            <w:b/>
            <w:bCs/>
            <w:i/>
            <w:iCs/>
            <w:sz w:val="24"/>
            <w:szCs w:val="24"/>
            <w:lang w:eastAsia="fr-BE"/>
          </w:rPr>
          <w:delText>resilience</w:delText>
        </w:r>
      </w:del>
      <w:ins w:id="169" w:author="Lela Garsevanishvili" w:date="2020-11-02T14:24:00Z">
        <w:r>
          <w:rPr>
            <w:rFonts w:ascii="Times New Roman" w:eastAsia="Times New Roman" w:hAnsi="Times New Roman"/>
            <w:b/>
            <w:bCs/>
            <w:i/>
            <w:iCs/>
            <w:sz w:val="24"/>
            <w:szCs w:val="24"/>
            <w:lang w:eastAsia="fr-BE"/>
          </w:rPr>
          <w:t>change</w:t>
        </w:r>
      </w:ins>
    </w:p>
    <w:p w14:paraId="1CDB2ED7" w14:textId="1FA09E83" w:rsidR="00D56B2D" w:rsidRDefault="00D56B2D" w:rsidP="00641493">
      <w:pPr>
        <w:tabs>
          <w:tab w:val="left" w:pos="0"/>
        </w:tabs>
        <w:spacing w:before="0" w:line="276" w:lineRule="auto"/>
        <w:jc w:val="both"/>
        <w:rPr>
          <w:ins w:id="170" w:author="Lela Garsevanishvili" w:date="2020-11-02T14:24:00Z"/>
          <w:rFonts w:eastAsia="Times New Roman"/>
          <w:lang w:eastAsia="fr-BE"/>
        </w:rPr>
      </w:pPr>
      <w:ins w:id="171" w:author="Lela Garsevanishvili" w:date="2020-11-02T14:24:00Z">
        <w:r>
          <w:rPr>
            <w:rFonts w:eastAsia="Times New Roman"/>
            <w:lang w:eastAsia="fr-BE"/>
          </w:rPr>
          <w:t>8/ Environment and climate action</w:t>
        </w:r>
      </w:ins>
    </w:p>
    <w:p w14:paraId="47230D86" w14:textId="2BA040C9" w:rsidR="00641493" w:rsidRDefault="00641493" w:rsidP="00641493">
      <w:pPr>
        <w:tabs>
          <w:tab w:val="left" w:pos="0"/>
        </w:tabs>
        <w:spacing w:before="0" w:line="276" w:lineRule="auto"/>
        <w:jc w:val="both"/>
        <w:rPr>
          <w:sz w:val="22"/>
          <w:lang w:eastAsia="fr-BE"/>
        </w:rPr>
      </w:pPr>
      <w:r w:rsidRPr="0FD95C7F">
        <w:rPr>
          <w:rFonts w:eastAsia="Times New Roman"/>
          <w:lang w:eastAsia="fr-BE"/>
        </w:rPr>
        <w:t>The parties will work together towards achieving environmental and climate resilience by promoting – also within post-COVID 19 recovery efforts – a modern, resource-efficient, clean and circular economy leading to the greening of the economy and a more sustainable use of natural resources</w:t>
      </w:r>
      <w:r w:rsidRPr="001B1123">
        <w:t xml:space="preserve"> </w:t>
      </w:r>
      <w:commentRangeStart w:id="172"/>
      <w:del w:id="173" w:author="Lela Garsevanishvili" w:date="2020-11-02T14:24:00Z">
        <w:r w:rsidRPr="001B1123" w:rsidDel="00D56B2D">
          <w:rPr>
            <w:rFonts w:eastAsia="Times New Roman"/>
            <w:lang w:eastAsia="fr-BE"/>
          </w:rPr>
          <w:delText xml:space="preserve">in line with </w:delText>
        </w:r>
      </w:del>
      <w:ins w:id="174" w:author="Lela Garsevanishvili" w:date="2020-11-02T14:24:00Z">
        <w:r w:rsidR="00D56B2D">
          <w:rPr>
            <w:rFonts w:eastAsia="Times New Roman"/>
            <w:lang w:eastAsia="fr-BE"/>
          </w:rPr>
          <w:t>taking into account</w:t>
        </w:r>
        <w:r w:rsidR="00D56B2D" w:rsidRPr="001B1123">
          <w:rPr>
            <w:rFonts w:eastAsia="Times New Roman"/>
            <w:lang w:eastAsia="fr-BE"/>
          </w:rPr>
          <w:t xml:space="preserve"> </w:t>
        </w:r>
      </w:ins>
      <w:r w:rsidRPr="001B1123">
        <w:rPr>
          <w:rFonts w:eastAsia="Times New Roman"/>
          <w:lang w:eastAsia="fr-BE"/>
        </w:rPr>
        <w:t>the European Green Deal</w:t>
      </w:r>
      <w:commentRangeEnd w:id="172"/>
      <w:r w:rsidR="00D56B2D">
        <w:rPr>
          <w:rStyle w:val="CommentReference"/>
          <w:rFonts w:ascii="Calibri" w:hAnsi="Calibri"/>
        </w:rPr>
        <w:commentReference w:id="172"/>
      </w:r>
      <w:r w:rsidRPr="0FD95C7F">
        <w:rPr>
          <w:rFonts w:eastAsia="Times New Roman"/>
          <w:lang w:eastAsia="fr-BE"/>
        </w:rPr>
        <w:t xml:space="preserve">. This will be, inter alia, achieved through continuing administrative reforms and building up of administrative </w:t>
      </w:r>
      <w:r w:rsidRPr="006612B5">
        <w:rPr>
          <w:rFonts w:eastAsia="Times New Roman"/>
          <w:lang w:eastAsia="fr-BE"/>
        </w:rPr>
        <w:t xml:space="preserve">capacity to implement the environment and climate action chapters of the Association Agreement. </w:t>
      </w:r>
      <w:r w:rsidRPr="00496F14">
        <w:rPr>
          <w:lang w:eastAsia="fr-BE"/>
        </w:rPr>
        <w:t>Furthermore, dialogue between the EU and Georgia on environment and climate will be promoted in the framework of existing structures of the Association Agreement. Civil society will be closely consulted in this regard.</w:t>
      </w:r>
    </w:p>
    <w:p w14:paraId="4589C202" w14:textId="648D8D3C" w:rsidR="00641493"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Environmental governance will be strengthened through the </w:t>
      </w:r>
      <w:del w:id="175" w:author="Lela Garsevanishvili" w:date="2020-11-02T14:25:00Z">
        <w:r w:rsidRPr="0FD95C7F" w:rsidDel="0004093C">
          <w:rPr>
            <w:rFonts w:eastAsia="Times New Roman"/>
            <w:lang w:eastAsia="fr-BE"/>
          </w:rPr>
          <w:delText xml:space="preserve">adoption and </w:delText>
        </w:r>
      </w:del>
      <w:r w:rsidRPr="0FD95C7F">
        <w:rPr>
          <w:rFonts w:eastAsia="Times New Roman"/>
          <w:lang w:eastAsia="fr-BE"/>
        </w:rPr>
        <w:t xml:space="preserve">implementation of </w:t>
      </w:r>
      <w:del w:id="176" w:author="Lela Garsevanishvili" w:date="2020-11-02T14:25:00Z">
        <w:r w:rsidRPr="0FD95C7F" w:rsidDel="0004093C">
          <w:rPr>
            <w:rFonts w:eastAsia="Times New Roman"/>
            <w:lang w:eastAsia="fr-BE"/>
          </w:rPr>
          <w:delText xml:space="preserve">new </w:delText>
        </w:r>
      </w:del>
      <w:ins w:id="177" w:author="Lela Garsevanishvili" w:date="2020-11-02T14:25:00Z">
        <w:r w:rsidR="0004093C">
          <w:rPr>
            <w:rFonts w:eastAsia="Times New Roman"/>
            <w:lang w:eastAsia="fr-BE"/>
          </w:rPr>
          <w:t>the</w:t>
        </w:r>
        <w:r w:rsidR="0004093C" w:rsidRPr="0FD95C7F">
          <w:rPr>
            <w:rFonts w:eastAsia="Times New Roman"/>
            <w:lang w:eastAsia="fr-BE"/>
          </w:rPr>
          <w:t xml:space="preserve"> </w:t>
        </w:r>
      </w:ins>
      <w:r w:rsidRPr="0FD95C7F">
        <w:rPr>
          <w:rFonts w:eastAsia="Times New Roman"/>
          <w:lang w:eastAsia="fr-BE"/>
        </w:rPr>
        <w:t>legislation on environmental impact assessment</w:t>
      </w:r>
      <w:del w:id="178" w:author="Lela Garsevanishvili" w:date="2020-11-02T14:25:00Z">
        <w:r w:rsidRPr="0FD95C7F" w:rsidDel="0004093C">
          <w:rPr>
            <w:rFonts w:eastAsia="Times New Roman"/>
            <w:lang w:eastAsia="fr-BE"/>
          </w:rPr>
          <w:delText>s</w:delText>
        </w:r>
      </w:del>
      <w:r w:rsidRPr="0FD95C7F">
        <w:rPr>
          <w:rFonts w:eastAsia="Times New Roman"/>
          <w:lang w:eastAsia="fr-BE"/>
        </w:rPr>
        <w:t>, strategic environmental assessment</w:t>
      </w:r>
      <w:del w:id="179" w:author="Lela Garsevanishvili" w:date="2020-11-02T14:25:00Z">
        <w:r w:rsidRPr="0FD95C7F" w:rsidDel="0004093C">
          <w:rPr>
            <w:rFonts w:eastAsia="Times New Roman"/>
            <w:lang w:eastAsia="fr-BE"/>
          </w:rPr>
          <w:delText>s</w:delText>
        </w:r>
      </w:del>
      <w:r w:rsidRPr="0FD95C7F">
        <w:rPr>
          <w:rFonts w:eastAsia="Times New Roman"/>
          <w:lang w:eastAsia="fr-BE"/>
        </w:rPr>
        <w:t xml:space="preserve"> and </w:t>
      </w:r>
      <w:ins w:id="180" w:author="Lela Garsevanishvili" w:date="2020-11-02T14:25:00Z">
        <w:r w:rsidR="0004093C">
          <w:t>through the adoption and implementation of the new legislation on</w:t>
        </w:r>
        <w:r w:rsidR="0004093C" w:rsidRPr="0FD95C7F">
          <w:rPr>
            <w:rFonts w:eastAsia="Times New Roman"/>
            <w:lang w:eastAsia="fr-BE"/>
          </w:rPr>
          <w:t xml:space="preserve"> </w:t>
        </w:r>
      </w:ins>
      <w:r w:rsidRPr="0FD95C7F">
        <w:rPr>
          <w:rFonts w:eastAsia="Times New Roman"/>
          <w:lang w:eastAsia="fr-BE"/>
        </w:rPr>
        <w:t xml:space="preserve">environmental liability and through ensuring public access to environmental information and public participation in decision-making. Improving air and water quality as well as better waste management in line with European standards will not only contribute to improving the environment but also have a significant impact on </w:t>
      </w:r>
      <w:del w:id="181" w:author="Lela Garsevanishvili" w:date="2020-11-02T14:26:00Z">
        <w:r w:rsidRPr="0FD95C7F" w:rsidDel="0004093C">
          <w:rPr>
            <w:rFonts w:eastAsia="Times New Roman"/>
            <w:lang w:eastAsia="fr-BE"/>
          </w:rPr>
          <w:delText xml:space="preserve">people’s </w:delText>
        </w:r>
      </w:del>
      <w:ins w:id="182" w:author="Lela Garsevanishvili" w:date="2020-11-02T14:26:00Z">
        <w:r w:rsidR="0004093C">
          <w:rPr>
            <w:rFonts w:eastAsia="Times New Roman"/>
            <w:lang w:eastAsia="fr-BE"/>
          </w:rPr>
          <w:t>public</w:t>
        </w:r>
        <w:r w:rsidR="0004093C" w:rsidRPr="0FD95C7F">
          <w:rPr>
            <w:rFonts w:eastAsia="Times New Roman"/>
            <w:lang w:eastAsia="fr-BE"/>
          </w:rPr>
          <w:t xml:space="preserve"> </w:t>
        </w:r>
      </w:ins>
      <w:r w:rsidRPr="0FD95C7F">
        <w:rPr>
          <w:rFonts w:eastAsia="Times New Roman"/>
          <w:lang w:eastAsia="fr-BE"/>
        </w:rPr>
        <w:t xml:space="preserve">health. Against this background, cooperation on public health between the parties will be strengthened. </w:t>
      </w:r>
    </w:p>
    <w:p w14:paraId="14015533" w14:textId="77777777" w:rsidR="0004093C" w:rsidRDefault="00641493" w:rsidP="00641493">
      <w:pPr>
        <w:tabs>
          <w:tab w:val="left" w:pos="0"/>
        </w:tabs>
        <w:spacing w:before="0" w:line="276" w:lineRule="auto"/>
        <w:jc w:val="both"/>
        <w:rPr>
          <w:ins w:id="183" w:author="Lela Garsevanishvili" w:date="2020-11-02T14:27:00Z"/>
          <w:rFonts w:eastAsia="Times New Roman"/>
          <w:lang w:eastAsia="fr-BE"/>
        </w:rPr>
      </w:pPr>
      <w:r w:rsidRPr="0FD95C7F">
        <w:rPr>
          <w:rFonts w:eastAsia="Times New Roman"/>
          <w:lang w:eastAsia="fr-BE"/>
        </w:rPr>
        <w:t xml:space="preserve">A greater focus will be put on enabling and promoting sustainable agriculture and fisheries, inter alia in the Blue Growth framework of the Common Maritime Agenda for the Black Sea, and the </w:t>
      </w:r>
      <w:ins w:id="184" w:author="Lela Garsevanishvili" w:date="2020-11-02T14:26:00Z">
        <w:r w:rsidR="0004093C">
          <w:rPr>
            <w:rFonts w:eastAsia="Times New Roman"/>
            <w:lang w:eastAsia="fr-BE"/>
          </w:rPr>
          <w:t>conservation</w:t>
        </w:r>
        <w:r w:rsidR="0004093C" w:rsidRPr="0FD95C7F">
          <w:rPr>
            <w:rFonts w:eastAsia="Times New Roman"/>
            <w:lang w:eastAsia="fr-BE"/>
          </w:rPr>
          <w:t xml:space="preserve"> </w:t>
        </w:r>
      </w:ins>
      <w:del w:id="185" w:author="Lela Garsevanishvili" w:date="2020-11-02T14:26:00Z">
        <w:r w:rsidRPr="0FD95C7F" w:rsidDel="0004093C">
          <w:rPr>
            <w:rFonts w:eastAsia="Times New Roman"/>
            <w:lang w:eastAsia="fr-BE"/>
          </w:rPr>
          <w:delText xml:space="preserve">preservation </w:delText>
        </w:r>
      </w:del>
      <w:r w:rsidRPr="0FD95C7F">
        <w:rPr>
          <w:rFonts w:eastAsia="Times New Roman"/>
          <w:lang w:eastAsia="fr-BE"/>
        </w:rPr>
        <w:t xml:space="preserve">of biodiversity and ecosystems including in the Black Sea area. </w:t>
      </w:r>
    </w:p>
    <w:p w14:paraId="50E4A4C3" w14:textId="1A785E6C" w:rsidR="00641493" w:rsidRDefault="00641493" w:rsidP="00641493">
      <w:pPr>
        <w:tabs>
          <w:tab w:val="left" w:pos="0"/>
        </w:tabs>
        <w:spacing w:before="0" w:line="276" w:lineRule="auto"/>
        <w:jc w:val="both"/>
        <w:rPr>
          <w:rFonts w:eastAsia="Times New Roman"/>
          <w:lang w:eastAsia="fr-BE"/>
        </w:rPr>
      </w:pPr>
      <w:r>
        <w:rPr>
          <w:rFonts w:eastAsia="Times New Roman"/>
          <w:lang w:eastAsia="fr-BE"/>
        </w:rPr>
        <w:lastRenderedPageBreak/>
        <w:t>Emission reduction</w:t>
      </w:r>
      <w:r w:rsidRPr="0FD95C7F">
        <w:rPr>
          <w:rFonts w:eastAsia="Times New Roman"/>
          <w:lang w:eastAsia="fr-BE"/>
        </w:rPr>
        <w:t xml:space="preserve"> and climate resilience objectives in line with the Paris Agreement will be integrated in the overall economic and transport policies to limit</w:t>
      </w:r>
      <w:ins w:id="186" w:author="Lela Garsevanishvili" w:date="2020-11-02T14:26:00Z">
        <w:r w:rsidR="0004093C">
          <w:rPr>
            <w:rFonts w:eastAsia="Times New Roman"/>
            <w:lang w:eastAsia="fr-BE"/>
          </w:rPr>
          <w:t xml:space="preserve"> </w:t>
        </w:r>
      </w:ins>
      <w:r w:rsidRPr="0FD95C7F">
        <w:rPr>
          <w:rFonts w:eastAsia="Times New Roman"/>
          <w:lang w:eastAsia="fr-BE"/>
        </w:rPr>
        <w:t xml:space="preserve">the climate change impact </w:t>
      </w:r>
      <w:r>
        <w:t xml:space="preserve">and provide benefits to </w:t>
      </w:r>
      <w:r w:rsidRPr="0FD95C7F">
        <w:rPr>
          <w:rFonts w:eastAsia="Times New Roman"/>
          <w:lang w:eastAsia="fr-BE"/>
        </w:rPr>
        <w:t xml:space="preserve">the lives of the citizens. Within this context, </w:t>
      </w:r>
      <w:r>
        <w:rPr>
          <w:rFonts w:eastAsia="Times New Roman"/>
          <w:lang w:eastAsia="fr-BE"/>
        </w:rPr>
        <w:t xml:space="preserve">Georgia will submit </w:t>
      </w:r>
      <w:r w:rsidRPr="0FD95C7F">
        <w:rPr>
          <w:rFonts w:eastAsia="Times New Roman"/>
          <w:lang w:eastAsia="fr-BE"/>
        </w:rPr>
        <w:t>a long-term low greenhouse gas emission development strategy for submission to the United Nations Framework Convention on Climate Change (UNFCCC) and updat</w:t>
      </w:r>
      <w:r>
        <w:rPr>
          <w:rFonts w:eastAsia="Times New Roman"/>
          <w:lang w:eastAsia="fr-BE"/>
        </w:rPr>
        <w:t xml:space="preserve">e </w:t>
      </w:r>
      <w:del w:id="187" w:author="Lela Garsevanishvili" w:date="2020-11-02T14:27:00Z">
        <w:r w:rsidDel="0004093C">
          <w:rPr>
            <w:rFonts w:eastAsia="Times New Roman"/>
            <w:lang w:eastAsia="fr-BE"/>
          </w:rPr>
          <w:delText>their</w:delText>
        </w:r>
        <w:r w:rsidRPr="0FD95C7F" w:rsidDel="0004093C">
          <w:rPr>
            <w:rFonts w:eastAsia="Times New Roman"/>
            <w:lang w:eastAsia="fr-BE"/>
          </w:rPr>
          <w:delText xml:space="preserve"> </w:delText>
        </w:r>
      </w:del>
      <w:ins w:id="188" w:author="Lela Garsevanishvili" w:date="2020-11-02T14:27:00Z">
        <w:r w:rsidR="0004093C">
          <w:rPr>
            <w:rFonts w:eastAsia="Times New Roman"/>
            <w:lang w:eastAsia="fr-BE"/>
          </w:rPr>
          <w:t>its</w:t>
        </w:r>
      </w:ins>
      <w:del w:id="189" w:author="Lela Garsevanishvili" w:date="2020-11-02T14:27:00Z">
        <w:r w:rsidRPr="0FD95C7F" w:rsidDel="0004093C">
          <w:rPr>
            <w:rFonts w:eastAsia="Times New Roman"/>
            <w:lang w:eastAsia="fr-BE"/>
          </w:rPr>
          <w:delText>the</w:delText>
        </w:r>
      </w:del>
      <w:r w:rsidRPr="0FD95C7F">
        <w:rPr>
          <w:rFonts w:eastAsia="Times New Roman"/>
          <w:lang w:eastAsia="fr-BE"/>
        </w:rPr>
        <w:t xml:space="preserve"> National Determined Contribution (NDC) in line with the Paris Agreement. </w:t>
      </w:r>
    </w:p>
    <w:p w14:paraId="6E91A51A" w14:textId="3B49CF9C"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Promotion and support of energy efficiency and the use of renewable energy will further contribute to reducing emissions</w:t>
      </w:r>
      <w:r w:rsidRPr="000956EF">
        <w:t xml:space="preserve"> </w:t>
      </w:r>
      <w:r>
        <w:rPr>
          <w:rFonts w:eastAsia="Times New Roman"/>
          <w:lang w:eastAsia="fr-BE"/>
        </w:rPr>
        <w:t xml:space="preserve">and needs to be in line with </w:t>
      </w:r>
      <w:commentRangeStart w:id="190"/>
      <w:ins w:id="191" w:author="Lela Garsevanishvili" w:date="2020-11-02T14:27:00Z">
        <w:r w:rsidR="0004093C">
          <w:rPr>
            <w:rFonts w:eastAsia="Times New Roman"/>
            <w:lang w:eastAsia="fr-BE"/>
          </w:rPr>
          <w:t>the Paris Agreement on Climate Change</w:t>
        </w:r>
      </w:ins>
      <w:del w:id="192" w:author="Lela Garsevanishvili" w:date="2020-11-02T14:27:00Z">
        <w:r w:rsidDel="0004093C">
          <w:rPr>
            <w:rFonts w:eastAsia="Times New Roman"/>
            <w:lang w:eastAsia="fr-BE"/>
          </w:rPr>
          <w:delText>EU’</w:delText>
        </w:r>
        <w:r w:rsidRPr="000956EF" w:rsidDel="0004093C">
          <w:rPr>
            <w:rFonts w:eastAsia="Times New Roman"/>
            <w:lang w:eastAsia="fr-BE"/>
          </w:rPr>
          <w:delText>s goal of climate neutrality by 2050</w:delText>
        </w:r>
      </w:del>
      <w:commentRangeEnd w:id="190"/>
      <w:r w:rsidR="0004093C">
        <w:rPr>
          <w:rStyle w:val="CommentReference"/>
          <w:rFonts w:ascii="Calibri" w:hAnsi="Calibri"/>
        </w:rPr>
        <w:commentReference w:id="190"/>
      </w:r>
      <w:r w:rsidRPr="0FD95C7F">
        <w:rPr>
          <w:rFonts w:eastAsia="Times New Roman"/>
          <w:lang w:eastAsia="fr-BE"/>
        </w:rPr>
        <w:t xml:space="preserve">. </w:t>
      </w:r>
      <w:commentRangeStart w:id="193"/>
      <w:del w:id="194" w:author="Lela Garsevanishvili" w:date="2020-11-02T14:27:00Z">
        <w:r w:rsidRPr="0FD95C7F" w:rsidDel="0004093C">
          <w:rPr>
            <w:rFonts w:eastAsia="Times New Roman"/>
            <w:lang w:eastAsia="fr-BE"/>
          </w:rPr>
          <w:delText>It will be crucial to implement the commitments stemming from Georgia's accession to the Energy Community, in particular through regulatory reforms and investment in energy security and energy efficiency, reinforcing energy infrastructure networks and interconnections, as well as improving the transparency and proper functioning of electricity and gas energy markets.</w:delText>
        </w:r>
      </w:del>
      <w:commentRangeEnd w:id="193"/>
      <w:r w:rsidR="0004093C">
        <w:rPr>
          <w:rStyle w:val="CommentReference"/>
          <w:rFonts w:ascii="Calibri" w:hAnsi="Calibri"/>
        </w:rPr>
        <w:commentReference w:id="193"/>
      </w:r>
    </w:p>
    <w:p w14:paraId="6477D599" w14:textId="77777777" w:rsidR="00641493" w:rsidRPr="003428B2" w:rsidRDefault="00641493" w:rsidP="00641493">
      <w:pPr>
        <w:tabs>
          <w:tab w:val="left" w:pos="0"/>
        </w:tabs>
        <w:spacing w:before="0" w:line="276" w:lineRule="auto"/>
        <w:jc w:val="both"/>
        <w:rPr>
          <w:rFonts w:eastAsia="Times New Roman"/>
          <w:lang w:eastAsia="fr-BE"/>
        </w:rPr>
      </w:pPr>
    </w:p>
    <w:p w14:paraId="644A31DC" w14:textId="64306E9E" w:rsidR="00641493" w:rsidRPr="005570CC" w:rsidRDefault="00D926F0">
      <w:pPr>
        <w:pStyle w:val="ListParagraph"/>
        <w:tabs>
          <w:tab w:val="left" w:pos="0"/>
        </w:tabs>
        <w:spacing w:line="276" w:lineRule="auto"/>
        <w:ind w:left="1080"/>
        <w:jc w:val="both"/>
        <w:rPr>
          <w:rFonts w:eastAsia="Times New Roman"/>
          <w:b/>
          <w:bCs/>
          <w:i/>
          <w:iCs/>
          <w:lang w:eastAsia="fr-BE"/>
        </w:rPr>
        <w:pPrChange w:id="195" w:author="Lela Garsevanishvili" w:date="2020-11-02T14:28:00Z">
          <w:pPr>
            <w:pStyle w:val="ListParagraph"/>
            <w:numPr>
              <w:numId w:val="95"/>
            </w:numPr>
            <w:tabs>
              <w:tab w:val="left" w:pos="0"/>
            </w:tabs>
            <w:spacing w:line="276" w:lineRule="auto"/>
            <w:ind w:left="1080" w:hanging="720"/>
            <w:jc w:val="both"/>
          </w:pPr>
        </w:pPrChange>
      </w:pPr>
      <w:ins w:id="196" w:author="Lela Garsevanishvili" w:date="2020-11-02T14:28:00Z">
        <w:r>
          <w:rPr>
            <w:rFonts w:ascii="Times New Roman" w:eastAsia="Times New Roman" w:hAnsi="Times New Roman"/>
            <w:b/>
            <w:bCs/>
            <w:i/>
            <w:iCs/>
            <w:sz w:val="24"/>
            <w:szCs w:val="24"/>
            <w:lang w:eastAsia="fr-BE"/>
          </w:rPr>
          <w:t xml:space="preserve">In the area of </w:t>
        </w:r>
      </w:ins>
      <w:del w:id="197" w:author="Lela Garsevanishvili" w:date="2020-11-02T14:28:00Z">
        <w:r w:rsidR="00641493" w:rsidRPr="006F73B2" w:rsidDel="00D926F0">
          <w:rPr>
            <w:rFonts w:ascii="Times New Roman" w:eastAsia="Times New Roman" w:hAnsi="Times New Roman"/>
            <w:b/>
            <w:bCs/>
            <w:i/>
            <w:iCs/>
            <w:sz w:val="24"/>
            <w:szCs w:val="24"/>
            <w:lang w:eastAsia="fr-BE"/>
          </w:rPr>
          <w:delText>Resi</w:delText>
        </w:r>
      </w:del>
      <w:del w:id="198" w:author="Lela Garsevanishvili" w:date="2020-11-02T14:29:00Z">
        <w:r w:rsidR="00641493" w:rsidRPr="006F73B2" w:rsidDel="00D926F0">
          <w:rPr>
            <w:rFonts w:ascii="Times New Roman" w:eastAsia="Times New Roman" w:hAnsi="Times New Roman"/>
            <w:b/>
            <w:bCs/>
            <w:i/>
            <w:iCs/>
            <w:sz w:val="24"/>
            <w:szCs w:val="24"/>
            <w:lang w:eastAsia="fr-BE"/>
          </w:rPr>
          <w:delText>lient</w:delText>
        </w:r>
      </w:del>
      <w:r w:rsidR="00641493" w:rsidRPr="006F73B2">
        <w:rPr>
          <w:rFonts w:ascii="Times New Roman" w:eastAsia="Times New Roman" w:hAnsi="Times New Roman"/>
          <w:b/>
          <w:bCs/>
          <w:i/>
          <w:iCs/>
          <w:sz w:val="24"/>
          <w:szCs w:val="24"/>
          <w:lang w:eastAsia="fr-BE"/>
        </w:rPr>
        <w:t xml:space="preserve"> digital transformation</w:t>
      </w:r>
    </w:p>
    <w:p w14:paraId="255E3DCB" w14:textId="77777777" w:rsidR="00C319FD" w:rsidRDefault="00C319FD" w:rsidP="00641493">
      <w:pPr>
        <w:tabs>
          <w:tab w:val="left" w:pos="0"/>
        </w:tabs>
        <w:spacing w:before="0" w:line="276" w:lineRule="auto"/>
        <w:jc w:val="both"/>
        <w:rPr>
          <w:ins w:id="199" w:author="Lela Garsevanishvili" w:date="2020-11-02T14:29:00Z"/>
          <w:rFonts w:eastAsia="Times New Roman"/>
          <w:lang w:eastAsia="fr-BE"/>
        </w:rPr>
      </w:pPr>
    </w:p>
    <w:p w14:paraId="298C0721" w14:textId="7BFA4ECF" w:rsidR="0076605A" w:rsidRDefault="0076605A" w:rsidP="00641493">
      <w:pPr>
        <w:tabs>
          <w:tab w:val="left" w:pos="0"/>
        </w:tabs>
        <w:spacing w:before="0" w:line="276" w:lineRule="auto"/>
        <w:jc w:val="both"/>
        <w:rPr>
          <w:ins w:id="200" w:author="Lela Garsevanishvili" w:date="2020-11-02T14:29:00Z"/>
          <w:rFonts w:eastAsia="Times New Roman"/>
          <w:lang w:eastAsia="fr-BE"/>
        </w:rPr>
      </w:pPr>
      <w:ins w:id="201" w:author="Lela Garsevanishvili" w:date="2020-11-02T14:29:00Z">
        <w:r>
          <w:rPr>
            <w:rFonts w:eastAsia="Times New Roman"/>
            <w:lang w:eastAsia="fr-BE"/>
          </w:rPr>
          <w:t>9/Development of digital infrastructure and e-governance</w:t>
        </w:r>
      </w:ins>
    </w:p>
    <w:p w14:paraId="0D67B89D" w14:textId="6D5F2BEF" w:rsidR="00641493"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The parties will work together to enable growth and sustainable development of Georgia by further promoting the roll-out of digital </w:t>
      </w:r>
      <w:r w:rsidRPr="000D3D42">
        <w:rPr>
          <w:rFonts w:eastAsia="Times New Roman"/>
          <w:lang w:eastAsia="fr-BE"/>
        </w:rPr>
        <w:t>infrastructure and supporting digital transformation based on the implementation of the National Broadband Development Strategy and in line with EU legislation and best practices, notably regarding the security of digital infrastructures</w:t>
      </w:r>
      <w:ins w:id="202" w:author="Lela Garsevanishvili" w:date="2020-11-02T14:29:00Z">
        <w:r w:rsidR="00C319FD" w:rsidRPr="00C319FD">
          <w:rPr>
            <w:rFonts w:eastAsia="Times New Roman"/>
            <w:lang w:eastAsia="fr-BE"/>
          </w:rPr>
          <w:t xml:space="preserve"> </w:t>
        </w:r>
        <w:commentRangeStart w:id="203"/>
        <w:r w:rsidR="00C319FD">
          <w:rPr>
            <w:rFonts w:eastAsia="Times New Roman"/>
            <w:lang w:eastAsia="fr-BE"/>
          </w:rPr>
          <w:t xml:space="preserve">and </w:t>
        </w:r>
        <w:r w:rsidR="00C319FD" w:rsidRPr="00C65372">
          <w:rPr>
            <w:rFonts w:eastAsia="Times New Roman"/>
            <w:lang w:eastAsia="fr-BE"/>
          </w:rPr>
          <w:t xml:space="preserve">formation </w:t>
        </w:r>
        <w:r w:rsidR="00C319FD">
          <w:rPr>
            <w:rFonts w:eastAsia="Times New Roman"/>
            <w:lang w:eastAsia="fr-BE"/>
          </w:rPr>
          <w:t xml:space="preserve">of </w:t>
        </w:r>
        <w:r w:rsidR="00C319FD" w:rsidRPr="00C65372">
          <w:rPr>
            <w:rFonts w:eastAsia="Times New Roman"/>
            <w:lang w:eastAsia="fr-BE"/>
          </w:rPr>
          <w:t>regional digital hub to develop d</w:t>
        </w:r>
        <w:r w:rsidR="00C319FD">
          <w:rPr>
            <w:rFonts w:eastAsia="Times New Roman"/>
            <w:lang w:eastAsia="fr-BE"/>
          </w:rPr>
          <w:t>igital c</w:t>
        </w:r>
        <w:r w:rsidR="00C319FD" w:rsidRPr="00C65372">
          <w:rPr>
            <w:rFonts w:eastAsia="Times New Roman"/>
            <w:lang w:eastAsia="fr-BE"/>
          </w:rPr>
          <w:t xml:space="preserve">orridor and data centres, which could serve </w:t>
        </w:r>
        <w:r w:rsidR="00C319FD">
          <w:rPr>
            <w:rFonts w:eastAsia="Times New Roman"/>
            <w:lang w:eastAsia="fr-BE"/>
          </w:rPr>
          <w:t xml:space="preserve">as a </w:t>
        </w:r>
        <w:r w:rsidR="00C319FD" w:rsidRPr="00C65372">
          <w:rPr>
            <w:rFonts w:eastAsia="Times New Roman"/>
            <w:lang w:eastAsia="fr-BE"/>
          </w:rPr>
          <w:t>gateway between the EU and Asia and</w:t>
        </w:r>
        <w:r w:rsidR="00C319FD">
          <w:rPr>
            <w:rFonts w:eastAsia="Times New Roman"/>
            <w:lang w:eastAsia="fr-BE"/>
          </w:rPr>
          <w:t xml:space="preserve"> </w:t>
        </w:r>
        <w:r w:rsidR="00C319FD">
          <w:rPr>
            <w:rFonts w:ascii="Sylfaen" w:hAnsi="Sylfaen"/>
          </w:rPr>
          <w:t xml:space="preserve">address challenges </w:t>
        </w:r>
        <w:r w:rsidR="00C319FD" w:rsidRPr="000B0587">
          <w:rPr>
            <w:rFonts w:ascii="Sylfaen" w:hAnsi="Sylfaen"/>
          </w:rPr>
          <w:t>of limited international data connectivity</w:t>
        </w:r>
        <w:commentRangeEnd w:id="203"/>
        <w:r w:rsidR="00C319FD">
          <w:rPr>
            <w:rStyle w:val="CommentReference"/>
            <w:rFonts w:ascii="Calibri" w:hAnsi="Calibri"/>
          </w:rPr>
          <w:commentReference w:id="203"/>
        </w:r>
      </w:ins>
      <w:r w:rsidRPr="000D3D42">
        <w:rPr>
          <w:rFonts w:eastAsia="Times New Roman"/>
          <w:lang w:eastAsia="fr-BE"/>
        </w:rPr>
        <w:t>. The COVID-19 pandemic has shed light on the digital divide in societies and the urgent need to support this digital transformation.  Solutions for e-health, distance learning, telemedicine, tracking viruses and preventing disinformation will not only help during the pandemic, but will support the resilience and development of our partners for years to come. It will be key to stimulate the digital economy and innovation through appropriate policies, which</w:t>
      </w:r>
      <w:r w:rsidRPr="0FD95C7F">
        <w:rPr>
          <w:rFonts w:eastAsia="Times New Roman"/>
          <w:lang w:eastAsia="fr-BE"/>
        </w:rPr>
        <w:t xml:space="preserve"> will boost and further diversify not only the IT industry but also creative industries and strengthen their competitiveness, stimulate the growth and survival of start-ups and digitalise value chains. </w:t>
      </w:r>
    </w:p>
    <w:p w14:paraId="5F2223E5" w14:textId="1749D02A" w:rsidR="00641493"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At the same time, e-governance and digital services should be further developed to increase the efficiency, transparency and accountability of the public administration. This must go hand in hand with the development of digital skills and e-literacy of the wider population. To this end, people throughout Georgia should have access to internet and other electronic communications services at affordable prices. The parties will work together to </w:t>
      </w:r>
      <w:ins w:id="204" w:author="Lela Garsevanishvili" w:date="2020-11-02T14:30:00Z">
        <w:r w:rsidR="00C319FD">
          <w:rPr>
            <w:rFonts w:eastAsia="Times New Roman"/>
            <w:lang w:eastAsia="fr-BE"/>
          </w:rPr>
          <w:t xml:space="preserve">further </w:t>
        </w:r>
      </w:ins>
      <w:r w:rsidRPr="0FD95C7F">
        <w:rPr>
          <w:rFonts w:eastAsia="Times New Roman"/>
          <w:lang w:eastAsia="fr-BE"/>
        </w:rPr>
        <w:t xml:space="preserve">enhance the administrative capacity and the independence of Georgia’s national regulatory authority for electronic communications, an essential condition for proper functioning of the corresponding market. </w:t>
      </w:r>
    </w:p>
    <w:p w14:paraId="05C391BC" w14:textId="3ABA8ECC" w:rsidR="00C319FD" w:rsidRDefault="00C319FD" w:rsidP="00641493">
      <w:pPr>
        <w:tabs>
          <w:tab w:val="left" w:pos="0"/>
        </w:tabs>
        <w:spacing w:before="0" w:line="276" w:lineRule="auto"/>
        <w:jc w:val="both"/>
        <w:rPr>
          <w:ins w:id="205" w:author="Lela Garsevanishvili" w:date="2020-11-02T14:30:00Z"/>
          <w:rFonts w:eastAsia="Times New Roman"/>
          <w:lang w:eastAsia="fr-BE"/>
        </w:rPr>
      </w:pPr>
      <w:ins w:id="206" w:author="Lela Garsevanishvili" w:date="2020-11-02T14:30:00Z">
        <w:r>
          <w:rPr>
            <w:rFonts w:eastAsia="Times New Roman"/>
            <w:lang w:eastAsia="fr-BE"/>
          </w:rPr>
          <w:t>10/ steps towards integration with the EU Digital Single Market</w:t>
        </w:r>
      </w:ins>
    </w:p>
    <w:p w14:paraId="3BC7DF42" w14:textId="6079EBC0" w:rsidR="00641493" w:rsidRPr="003428B2"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Furthermore, the EU will support the implementation of roaming and spectrum agreements between Georgia and the other partner countries and, where appropriate, with the EU. The parties will also work together to ensure robust legal, policy and operational cybersecurity frameworks based on EU legislation and best practices, including the EU’s cybersecurity certification framework. Within this framework, Georgia will continue the approximation process to the Network and Information </w:t>
      </w:r>
      <w:r w:rsidRPr="0FD95C7F">
        <w:rPr>
          <w:rFonts w:eastAsia="Times New Roman"/>
          <w:lang w:eastAsia="fr-BE"/>
        </w:rPr>
        <w:lastRenderedPageBreak/>
        <w:t>Security (NIS) Directive.</w:t>
      </w:r>
      <w:ins w:id="207" w:author="Lela Garsevanishvili" w:date="2020-11-02T14:30:00Z">
        <w:r w:rsidR="00C319FD">
          <w:rPr>
            <w:rFonts w:eastAsia="Times New Roman"/>
            <w:lang w:eastAsia="fr-BE"/>
          </w:rPr>
          <w:t xml:space="preserve"> </w:t>
        </w:r>
        <w:commentRangeStart w:id="208"/>
        <w:r w:rsidR="00C319FD">
          <w:rPr>
            <w:rFonts w:eastAsia="Times New Roman"/>
            <w:lang w:eastAsia="fr-BE"/>
          </w:rPr>
          <w:t>Parties will work towards conclusion of an agreement on mutual recognition of trust services between the EU and Georgia</w:t>
        </w:r>
        <w:commentRangeEnd w:id="208"/>
        <w:r w:rsidR="00C319FD">
          <w:rPr>
            <w:rStyle w:val="CommentReference"/>
            <w:rFonts w:ascii="Calibri" w:hAnsi="Calibri"/>
          </w:rPr>
          <w:commentReference w:id="208"/>
        </w:r>
      </w:ins>
    </w:p>
    <w:p w14:paraId="7DCCC35C" w14:textId="77777777" w:rsidR="00641493" w:rsidRPr="003428B2" w:rsidRDefault="00641493" w:rsidP="00641493">
      <w:pPr>
        <w:tabs>
          <w:tab w:val="left" w:pos="0"/>
        </w:tabs>
        <w:spacing w:before="0" w:line="276" w:lineRule="auto"/>
        <w:jc w:val="both"/>
        <w:rPr>
          <w:rFonts w:eastAsia="Times New Roman"/>
          <w:lang w:eastAsia="fr-BE"/>
        </w:rPr>
      </w:pPr>
    </w:p>
    <w:p w14:paraId="336F9F34" w14:textId="274C8A5A" w:rsidR="00641493" w:rsidRPr="006F73B2" w:rsidRDefault="007B642C">
      <w:pPr>
        <w:pStyle w:val="ListParagraph"/>
        <w:tabs>
          <w:tab w:val="left" w:pos="0"/>
        </w:tabs>
        <w:spacing w:line="276" w:lineRule="auto"/>
        <w:ind w:left="1080"/>
        <w:jc w:val="both"/>
        <w:rPr>
          <w:rFonts w:ascii="Times New Roman" w:eastAsia="Times New Roman" w:hAnsi="Times New Roman"/>
          <w:b/>
          <w:bCs/>
          <w:i/>
          <w:iCs/>
          <w:sz w:val="24"/>
          <w:szCs w:val="24"/>
          <w:lang w:eastAsia="fr-BE"/>
        </w:rPr>
        <w:pPrChange w:id="209" w:author="Lela Garsevanishvili" w:date="2020-11-02T14:31:00Z">
          <w:pPr>
            <w:pStyle w:val="ListParagraph"/>
            <w:numPr>
              <w:numId w:val="95"/>
            </w:numPr>
            <w:tabs>
              <w:tab w:val="left" w:pos="0"/>
            </w:tabs>
            <w:spacing w:line="276" w:lineRule="auto"/>
            <w:ind w:left="1080" w:hanging="720"/>
            <w:jc w:val="both"/>
          </w:pPr>
        </w:pPrChange>
      </w:pPr>
      <w:ins w:id="210" w:author="Lela Garsevanishvili" w:date="2020-11-02T14:31:00Z">
        <w:r>
          <w:rPr>
            <w:rFonts w:ascii="Times New Roman" w:eastAsia="Times New Roman" w:hAnsi="Times New Roman"/>
            <w:b/>
            <w:bCs/>
            <w:i/>
            <w:iCs/>
            <w:sz w:val="24"/>
            <w:szCs w:val="24"/>
            <w:lang w:eastAsia="fr-BE"/>
          </w:rPr>
          <w:t xml:space="preserve">In the field of </w:t>
        </w:r>
      </w:ins>
      <w:del w:id="211" w:author="Lela Garsevanishvili" w:date="2020-11-02T14:31:00Z">
        <w:r w:rsidR="00641493" w:rsidRPr="006F73B2" w:rsidDel="007B642C">
          <w:rPr>
            <w:rFonts w:ascii="Times New Roman" w:eastAsia="Times New Roman" w:hAnsi="Times New Roman"/>
            <w:b/>
            <w:bCs/>
            <w:i/>
            <w:iCs/>
            <w:sz w:val="24"/>
            <w:szCs w:val="24"/>
            <w:lang w:eastAsia="fr-BE"/>
          </w:rPr>
          <w:delText>R</w:delText>
        </w:r>
      </w:del>
      <w:ins w:id="212" w:author="Lela Garsevanishvili" w:date="2020-11-02T14:31:00Z">
        <w:r>
          <w:rPr>
            <w:rFonts w:ascii="Times New Roman" w:eastAsia="Times New Roman" w:hAnsi="Times New Roman"/>
            <w:b/>
            <w:bCs/>
            <w:i/>
            <w:iCs/>
            <w:sz w:val="24"/>
            <w:szCs w:val="24"/>
            <w:lang w:eastAsia="fr-BE"/>
          </w:rPr>
          <w:t>r</w:t>
        </w:r>
      </w:ins>
      <w:r w:rsidR="00641493" w:rsidRPr="006F73B2">
        <w:rPr>
          <w:rFonts w:ascii="Times New Roman" w:eastAsia="Times New Roman" w:hAnsi="Times New Roman"/>
          <w:b/>
          <w:bCs/>
          <w:i/>
          <w:iCs/>
          <w:sz w:val="24"/>
          <w:szCs w:val="24"/>
          <w:lang w:eastAsia="fr-BE"/>
        </w:rPr>
        <w:t>esilient, fair and inclusive societies</w:t>
      </w:r>
    </w:p>
    <w:p w14:paraId="41B2B67F" w14:textId="77777777" w:rsidR="007B642C" w:rsidRDefault="007B642C" w:rsidP="007B642C">
      <w:pPr>
        <w:tabs>
          <w:tab w:val="left" w:pos="0"/>
        </w:tabs>
        <w:spacing w:before="0" w:line="276" w:lineRule="auto"/>
        <w:jc w:val="both"/>
        <w:rPr>
          <w:ins w:id="213" w:author="Lela Garsevanishvili" w:date="2020-11-02T14:31:00Z"/>
          <w:rFonts w:eastAsia="Times New Roman"/>
          <w:lang w:eastAsia="fr-BE"/>
        </w:rPr>
      </w:pPr>
    </w:p>
    <w:p w14:paraId="2B775F39" w14:textId="77777777" w:rsidR="007B642C" w:rsidRDefault="007B642C" w:rsidP="007B642C">
      <w:pPr>
        <w:tabs>
          <w:tab w:val="left" w:pos="0"/>
        </w:tabs>
        <w:spacing w:before="0" w:line="276" w:lineRule="auto"/>
        <w:jc w:val="both"/>
        <w:rPr>
          <w:ins w:id="214" w:author="Lela Garsevanishvili" w:date="2020-11-02T14:31:00Z"/>
          <w:rFonts w:eastAsia="Times New Roman"/>
          <w:lang w:eastAsia="fr-BE"/>
        </w:rPr>
      </w:pPr>
      <w:ins w:id="215" w:author="Lela Garsevanishvili" w:date="2020-11-02T14:31:00Z">
        <w:r>
          <w:rPr>
            <w:rFonts w:eastAsia="Times New Roman"/>
            <w:lang w:eastAsia="fr-BE"/>
          </w:rPr>
          <w:t>11/ Strengthening Public Administration</w:t>
        </w:r>
      </w:ins>
    </w:p>
    <w:p w14:paraId="3E645E03" w14:textId="2DD21158" w:rsidR="007B642C" w:rsidRDefault="007B642C" w:rsidP="007B642C">
      <w:pPr>
        <w:tabs>
          <w:tab w:val="left" w:pos="0"/>
        </w:tabs>
        <w:spacing w:before="0" w:line="276" w:lineRule="auto"/>
        <w:jc w:val="both"/>
        <w:rPr>
          <w:ins w:id="216" w:author="Lela Garsevanishvili" w:date="2020-11-02T14:31:00Z"/>
          <w:rFonts w:eastAsia="Times New Roman"/>
          <w:lang w:eastAsia="fr-BE"/>
        </w:rPr>
      </w:pPr>
      <w:ins w:id="217" w:author="Lela Garsevanishvili" w:date="2020-11-02T14:31:00Z">
        <w:r w:rsidRPr="00357B8E">
          <w:rPr>
            <w:szCs w:val="24"/>
            <w:lang w:val="en-US"/>
          </w:rPr>
          <w:t xml:space="preserve">Advancing Public Administration Reform through open government mechanisms </w:t>
        </w:r>
        <w:r w:rsidRPr="00357B8E">
          <w:rPr>
            <w:rFonts w:eastAsiaTheme="minorEastAsia"/>
            <w:szCs w:val="24"/>
          </w:rPr>
          <w:t>remains utmost priority</w:t>
        </w:r>
        <w:r w:rsidRPr="00793FB7">
          <w:rPr>
            <w:rFonts w:eastAsiaTheme="minorEastAsia"/>
            <w:szCs w:val="24"/>
          </w:rPr>
          <w:t xml:space="preserve">. </w:t>
        </w:r>
        <w:r w:rsidRPr="00793FB7">
          <w:rPr>
            <w:color w:val="1A1A1A"/>
            <w:szCs w:val="24"/>
            <w:shd w:val="clear" w:color="auto" w:fill="FFFFFF"/>
            <w:lang w:val="en-US"/>
          </w:rPr>
          <w:t xml:space="preserve">The </w:t>
        </w:r>
        <w:r w:rsidRPr="00793FB7">
          <w:rPr>
            <w:szCs w:val="24"/>
            <w:shd w:val="clear" w:color="auto" w:fill="FFFFFF"/>
            <w:lang w:val="en-US"/>
          </w:rPr>
          <w:t>EU and Georgia act together to uphold and promote European public administration</w:t>
        </w:r>
        <w:r w:rsidRPr="00D62F2E">
          <w:rPr>
            <w:szCs w:val="24"/>
            <w:shd w:val="clear" w:color="auto" w:fill="FFFFFF"/>
            <w:lang w:val="en-US"/>
          </w:rPr>
          <w:t xml:space="preserve"> principles</w:t>
        </w:r>
        <w:r>
          <w:rPr>
            <w:szCs w:val="24"/>
            <w:shd w:val="clear" w:color="auto" w:fill="FFFFFF"/>
            <w:lang w:val="en-US"/>
          </w:rPr>
          <w:t xml:space="preserve">. </w:t>
        </w:r>
        <w:r w:rsidRPr="00357B8E">
          <w:rPr>
            <w:rFonts w:eastAsia="Times New Roman"/>
            <w:lang w:eastAsia="fr-BE"/>
          </w:rPr>
          <w:t>To this end, parties will unite efforts to foster</w:t>
        </w:r>
        <w:r>
          <w:rPr>
            <w:rFonts w:eastAsia="Times New Roman"/>
            <w:lang w:eastAsia="fr-BE"/>
          </w:rPr>
          <w:t xml:space="preserve"> an</w:t>
        </w:r>
        <w:r w:rsidRPr="00357B8E">
          <w:rPr>
            <w:rFonts w:eastAsia="Times New Roman"/>
            <w:lang w:eastAsia="fr-BE"/>
          </w:rPr>
          <w:t xml:space="preserve"> accountable, efficient, effective, open and transparent governance, build</w:t>
        </w:r>
        <w:r w:rsidRPr="00793FB7">
          <w:rPr>
            <w:rFonts w:eastAsia="Times New Roman"/>
            <w:lang w:eastAsia="fr-BE"/>
          </w:rPr>
          <w:t xml:space="preserve"> a merit-based and professional civil service,</w:t>
        </w:r>
        <w:r w:rsidRPr="00D62F2E">
          <w:rPr>
            <w:rFonts w:eastAsia="Times New Roman"/>
            <w:lang w:eastAsia="fr-BE"/>
          </w:rPr>
          <w:t xml:space="preserve"> ensure quality public services </w:t>
        </w:r>
        <w:r w:rsidRPr="00966DED">
          <w:rPr>
            <w:rFonts w:eastAsia="Times New Roman"/>
            <w:lang w:eastAsia="fr-BE"/>
          </w:rPr>
          <w:t>and strong local self-government</w:t>
        </w:r>
      </w:ins>
      <w:ins w:id="218" w:author="Lela Garsevanishvili" w:date="2020-11-02T14:32:00Z">
        <w:r w:rsidR="00AF4097">
          <w:rPr>
            <w:rFonts w:eastAsia="Times New Roman"/>
            <w:lang w:eastAsia="fr-BE"/>
          </w:rPr>
          <w:t>.</w:t>
        </w:r>
      </w:ins>
    </w:p>
    <w:p w14:paraId="311A8B1A" w14:textId="7475D542" w:rsidR="00237956" w:rsidRDefault="00641493" w:rsidP="00641493">
      <w:pPr>
        <w:tabs>
          <w:tab w:val="left" w:pos="0"/>
        </w:tabs>
        <w:spacing w:before="0" w:line="276" w:lineRule="auto"/>
        <w:jc w:val="both"/>
        <w:rPr>
          <w:ins w:id="219" w:author="Lela Garsevanishvili" w:date="2020-11-02T14:32:00Z"/>
          <w:rFonts w:eastAsia="Times New Roman"/>
          <w:lang w:eastAsia="fr-BE"/>
        </w:rPr>
      </w:pPr>
      <w:del w:id="220" w:author="Lela Garsevanishvili" w:date="2020-11-02T14:32:00Z">
        <w:r w:rsidRPr="0FD95C7F" w:rsidDel="00237956">
          <w:rPr>
            <w:rFonts w:eastAsia="Times New Roman"/>
            <w:lang w:eastAsia="fr-BE"/>
          </w:rPr>
          <w:delText xml:space="preserve">The parties will work together to ensure transparent, citizen-centred and accountable public administration and transparent, </w:delText>
        </w:r>
        <w:commentRangeStart w:id="221"/>
        <w:r w:rsidRPr="0FD95C7F" w:rsidDel="00237956">
          <w:rPr>
            <w:rFonts w:eastAsia="Times New Roman"/>
            <w:lang w:eastAsia="fr-BE"/>
          </w:rPr>
          <w:delText>inclusive and credible elections, respecting health measures in place to ensure voters’ safety in light of the COVID-19 pandemic</w:delText>
        </w:r>
      </w:del>
      <w:commentRangeEnd w:id="221"/>
      <w:r w:rsidR="00237956">
        <w:rPr>
          <w:rStyle w:val="CommentReference"/>
          <w:rFonts w:ascii="Calibri" w:hAnsi="Calibri"/>
        </w:rPr>
        <w:commentReference w:id="221"/>
      </w:r>
      <w:r w:rsidRPr="0FD95C7F">
        <w:rPr>
          <w:rFonts w:eastAsia="Times New Roman"/>
          <w:lang w:eastAsia="fr-BE"/>
        </w:rPr>
        <w:t xml:space="preserve">. </w:t>
      </w:r>
      <w:commentRangeStart w:id="222"/>
      <w:del w:id="223" w:author="Lela Garsevanishvili" w:date="2020-11-02T14:32:00Z">
        <w:r w:rsidRPr="0FD95C7F" w:rsidDel="00AF4097">
          <w:rPr>
            <w:rFonts w:eastAsia="Times New Roman"/>
            <w:lang w:eastAsia="fr-BE"/>
          </w:rPr>
          <w:delText>Georgia will uphold the freedom, independence and pluralism of the media, respecting EU and international standards, ensuring conditions for a free and healthy media environment.</w:delText>
        </w:r>
      </w:del>
      <w:commentRangeEnd w:id="222"/>
      <w:r w:rsidR="00AF4097">
        <w:rPr>
          <w:rStyle w:val="CommentReference"/>
          <w:rFonts w:ascii="Calibri" w:hAnsi="Calibri"/>
        </w:rPr>
        <w:commentReference w:id="222"/>
      </w:r>
      <w:del w:id="224" w:author="Lela Garsevanishvili" w:date="2020-11-02T14:32:00Z">
        <w:r w:rsidRPr="0FD95C7F" w:rsidDel="00AF4097">
          <w:rPr>
            <w:rFonts w:eastAsia="Times New Roman"/>
            <w:lang w:eastAsia="fr-BE"/>
          </w:rPr>
          <w:delText xml:space="preserve"> </w:delText>
        </w:r>
      </w:del>
      <w:del w:id="225" w:author="Lela Garsevanishvili" w:date="2020-11-02T14:33:00Z">
        <w:r w:rsidRPr="0FD95C7F" w:rsidDel="00AF4097">
          <w:rPr>
            <w:rFonts w:eastAsia="Times New Roman"/>
            <w:lang w:eastAsia="fr-BE"/>
          </w:rPr>
          <w:delText xml:space="preserve">Fostering an accountable, efficient, effective, transparent public administration, building a merit-based and professional civil service and ensuring qualitative public services across the territory and strong local self-government will be a priority. </w:delText>
        </w:r>
      </w:del>
      <w:r>
        <w:rPr>
          <w:rFonts w:eastAsia="Times New Roman"/>
          <w:lang w:eastAsia="fr-BE"/>
        </w:rPr>
        <w:br/>
      </w:r>
    </w:p>
    <w:p w14:paraId="5C3B4E41" w14:textId="7A1BC12B" w:rsidR="00641493" w:rsidRDefault="00641493" w:rsidP="00641493">
      <w:pPr>
        <w:tabs>
          <w:tab w:val="left" w:pos="0"/>
        </w:tabs>
        <w:spacing w:before="0" w:line="276" w:lineRule="auto"/>
        <w:jc w:val="both"/>
        <w:rPr>
          <w:rFonts w:eastAsia="Times New Roman"/>
          <w:lang w:eastAsia="fr-BE"/>
        </w:rPr>
      </w:pPr>
      <w:commentRangeStart w:id="226"/>
      <w:del w:id="227" w:author="Lela Garsevanishvili" w:date="2020-11-02T14:33:00Z">
        <w:r w:rsidRPr="0FD95C7F" w:rsidDel="005D7A06">
          <w:rPr>
            <w:rFonts w:eastAsia="Times New Roman"/>
            <w:lang w:eastAsia="fr-BE"/>
          </w:rPr>
          <w:delText>The parties will also cooperate to strengthen cooperation on strategic communication, including fighting disinformation</w:delText>
        </w:r>
      </w:del>
      <w:commentRangeEnd w:id="226"/>
      <w:r w:rsidR="005D7A06">
        <w:rPr>
          <w:rStyle w:val="CommentReference"/>
          <w:rFonts w:ascii="Calibri" w:hAnsi="Calibri"/>
        </w:rPr>
        <w:commentReference w:id="226"/>
      </w:r>
      <w:del w:id="228" w:author="Lela Garsevanishvili" w:date="2020-11-02T14:33:00Z">
        <w:r w:rsidRPr="0FD95C7F" w:rsidDel="005D7A06">
          <w:rPr>
            <w:rFonts w:eastAsia="Times New Roman"/>
            <w:lang w:eastAsia="fr-BE"/>
          </w:rPr>
          <w:delText>.</w:delText>
        </w:r>
      </w:del>
    </w:p>
    <w:p w14:paraId="7D38C00C" w14:textId="052C8F7D" w:rsidR="005D7A06" w:rsidRDefault="005D7A06" w:rsidP="00641493">
      <w:pPr>
        <w:tabs>
          <w:tab w:val="left" w:pos="0"/>
        </w:tabs>
        <w:spacing w:before="0" w:line="276" w:lineRule="auto"/>
        <w:jc w:val="both"/>
        <w:rPr>
          <w:ins w:id="229" w:author="Lela Garsevanishvili" w:date="2020-11-02T14:33:00Z"/>
          <w:rFonts w:eastAsia="Times New Roman"/>
          <w:lang w:eastAsia="fr-BE"/>
        </w:rPr>
      </w:pPr>
      <w:ins w:id="230" w:author="Lela Garsevanishvili" w:date="2020-11-02T14:34:00Z">
        <w:r>
          <w:rPr>
            <w:rFonts w:eastAsia="Times New Roman"/>
            <w:lang w:eastAsia="fr-BE"/>
          </w:rPr>
          <w:t>12/Promoting Good Governance and Human Rights</w:t>
        </w:r>
      </w:ins>
    </w:p>
    <w:p w14:paraId="6A35EE93" w14:textId="55BD48FF" w:rsidR="00641493" w:rsidRPr="003428B2" w:rsidRDefault="005D7A06" w:rsidP="00641493">
      <w:pPr>
        <w:tabs>
          <w:tab w:val="left" w:pos="0"/>
        </w:tabs>
        <w:spacing w:before="0" w:line="276" w:lineRule="auto"/>
        <w:jc w:val="both"/>
        <w:rPr>
          <w:rFonts w:eastAsia="Times New Roman"/>
          <w:lang w:eastAsia="fr-BE"/>
        </w:rPr>
      </w:pPr>
      <w:ins w:id="231" w:author="Lela Garsevanishvili" w:date="2020-11-02T14:34:00Z">
        <w:r>
          <w:rPr>
            <w:rFonts w:eastAsia="Times New Roman"/>
            <w:lang w:eastAsia="fr-BE"/>
          </w:rPr>
          <w:t xml:space="preserve">The EU and Georgia </w:t>
        </w:r>
      </w:ins>
      <w:del w:id="232" w:author="Lela Garsevanishvili" w:date="2020-11-02T14:34:00Z">
        <w:r w:rsidR="00641493" w:rsidDel="005D7A06">
          <w:rPr>
            <w:rFonts w:eastAsia="Times New Roman"/>
            <w:lang w:eastAsia="fr-BE"/>
          </w:rPr>
          <w:delText xml:space="preserve">Both parties </w:delText>
        </w:r>
      </w:del>
      <w:r w:rsidR="00641493">
        <w:rPr>
          <w:rFonts w:eastAsia="Times New Roman"/>
          <w:lang w:eastAsia="fr-BE"/>
        </w:rPr>
        <w:t xml:space="preserve">will </w:t>
      </w:r>
      <w:r w:rsidR="00641493" w:rsidRPr="00834275">
        <w:rPr>
          <w:rFonts w:eastAsia="Times New Roman"/>
          <w:lang w:eastAsia="fr-BE"/>
        </w:rPr>
        <w:t>promote good governance, human rights, rule of law, non- discrimination, decent work, as well as fundamental values and humanitarian principles in responses to the COVID-19 pandemic and recovery from it.</w:t>
      </w:r>
      <w:ins w:id="233" w:author="Lela Garsevanishvili" w:date="2020-11-02T14:34:00Z">
        <w:r>
          <w:rPr>
            <w:rFonts w:eastAsia="Times New Roman"/>
            <w:lang w:eastAsia="fr-BE"/>
          </w:rPr>
          <w:t xml:space="preserve"> </w:t>
        </w:r>
        <w:r w:rsidRPr="008D3798">
          <w:rPr>
            <w:rFonts w:eastAsia="Times New Roman"/>
            <w:lang w:eastAsia="fr-BE"/>
          </w:rPr>
          <w:t>Georgia will uphold the freedom, independence and pluralism of the media, respecting EU and international standards, ensuring conditions for a free and healthy media environment.</w:t>
        </w:r>
      </w:ins>
    </w:p>
    <w:p w14:paraId="320E6AE0" w14:textId="65241C7D" w:rsidR="00641493" w:rsidRPr="003428B2" w:rsidRDefault="00641493" w:rsidP="00641493">
      <w:pPr>
        <w:tabs>
          <w:tab w:val="left" w:pos="0"/>
        </w:tabs>
        <w:spacing w:before="0" w:line="276" w:lineRule="auto"/>
        <w:jc w:val="both"/>
        <w:rPr>
          <w:rFonts w:eastAsia="Times New Roman"/>
          <w:lang w:eastAsia="fr-BE"/>
        </w:rPr>
      </w:pPr>
      <w:moveFromRangeStart w:id="234" w:author="Lela Garsevanishvili" w:date="2020-11-02T14:37:00Z" w:name="move55220240"/>
      <w:commentRangeStart w:id="235"/>
      <w:moveFrom w:id="236" w:author="Lela Garsevanishvili" w:date="2020-11-02T14:37:00Z">
        <w:r w:rsidRPr="0FD95C7F" w:rsidDel="005D7A06">
          <w:rPr>
            <w:rFonts w:eastAsia="Times New Roman"/>
            <w:lang w:eastAsia="fr-BE"/>
          </w:rPr>
          <w:t>The EU and Georgia will also keep a focus on youth participation and leadership through empowerment. The parties will further cooperate to maximise the benefits to Georgia of its association to the Horizon 2020 and the Horizon Europe programmes and further promote its already active participation in Erasmus+ and the European Solidarity Corps programmes, and well as other volunteering, cooperation and exchange programmes</w:t>
        </w:r>
      </w:moveFrom>
      <w:commentRangeEnd w:id="235"/>
      <w:r w:rsidR="005D7A06">
        <w:rPr>
          <w:rStyle w:val="CommentReference"/>
          <w:rFonts w:ascii="Calibri" w:hAnsi="Calibri"/>
        </w:rPr>
        <w:commentReference w:id="235"/>
      </w:r>
      <w:moveFrom w:id="237" w:author="Lela Garsevanishvili" w:date="2020-11-02T14:37:00Z">
        <w:r w:rsidRPr="0FD95C7F" w:rsidDel="005D7A06">
          <w:rPr>
            <w:rFonts w:eastAsia="Times New Roman"/>
            <w:lang w:eastAsia="fr-BE"/>
          </w:rPr>
          <w:t xml:space="preserve">. </w:t>
        </w:r>
      </w:moveFrom>
      <w:moveFromRangeEnd w:id="234"/>
    </w:p>
    <w:p w14:paraId="6E26D54F" w14:textId="494D9B5C" w:rsidR="00641493"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 xml:space="preserve">Both parties will cooperate to ensure the </w:t>
      </w:r>
      <w:ins w:id="238" w:author="Lela Garsevanishvili" w:date="2020-11-02T14:34:00Z">
        <w:r w:rsidR="005D7A06">
          <w:rPr>
            <w:rFonts w:eastAsia="Times New Roman"/>
            <w:lang w:eastAsia="fr-BE"/>
          </w:rPr>
          <w:t xml:space="preserve">enhanced </w:t>
        </w:r>
      </w:ins>
      <w:r w:rsidRPr="0FD95C7F">
        <w:rPr>
          <w:rFonts w:eastAsia="Times New Roman"/>
          <w:lang w:eastAsia="fr-BE"/>
        </w:rPr>
        <w:t xml:space="preserve">implementation of the anti-discrimination law, develop and implement a new </w:t>
      </w:r>
      <w:ins w:id="239" w:author="Lela Garsevanishvili" w:date="2020-11-02T14:35:00Z">
        <w:r w:rsidR="005D7A06">
          <w:rPr>
            <w:rFonts w:eastAsia="Times New Roman"/>
            <w:lang w:eastAsia="fr-BE"/>
          </w:rPr>
          <w:t xml:space="preserve">National </w:t>
        </w:r>
      </w:ins>
      <w:r w:rsidRPr="0FD95C7F">
        <w:rPr>
          <w:rFonts w:eastAsia="Times New Roman"/>
          <w:lang w:eastAsia="fr-BE"/>
        </w:rPr>
        <w:t xml:space="preserve">Human Rights Strategy and the </w:t>
      </w:r>
      <w:ins w:id="240" w:author="Lela Garsevanishvili" w:date="2020-11-02T14:35:00Z">
        <w:r w:rsidR="005D7A06">
          <w:rPr>
            <w:rFonts w:eastAsia="Times New Roman"/>
            <w:lang w:eastAsia="fr-BE"/>
          </w:rPr>
          <w:t xml:space="preserve">subsequent </w:t>
        </w:r>
      </w:ins>
      <w:r w:rsidRPr="0FD95C7F">
        <w:rPr>
          <w:rFonts w:eastAsia="Times New Roman"/>
          <w:lang w:eastAsia="fr-BE"/>
        </w:rPr>
        <w:t xml:space="preserve">National Human Rights Action Plan and enable media pluralism and independence as well as freedom of assembly. Georgia will ensure the necessary budgetary and human resources allocation to the State Inspector’s </w:t>
      </w:r>
      <w:del w:id="241" w:author="Lela Garsevanishvili" w:date="2020-11-02T14:35:00Z">
        <w:r w:rsidRPr="0FD95C7F" w:rsidDel="005D7A06">
          <w:rPr>
            <w:rFonts w:eastAsia="Times New Roman"/>
            <w:lang w:eastAsia="fr-BE"/>
          </w:rPr>
          <w:delText xml:space="preserve">Office </w:delText>
        </w:r>
      </w:del>
      <w:ins w:id="242" w:author="Lela Garsevanishvili" w:date="2020-11-02T14:35:00Z">
        <w:r w:rsidR="005D7A06">
          <w:rPr>
            <w:rFonts w:eastAsia="Times New Roman"/>
            <w:lang w:eastAsia="fr-BE"/>
          </w:rPr>
          <w:t>Service</w:t>
        </w:r>
        <w:r w:rsidR="005D7A06" w:rsidRPr="0FD95C7F">
          <w:rPr>
            <w:rFonts w:eastAsia="Times New Roman"/>
            <w:lang w:eastAsia="fr-BE"/>
          </w:rPr>
          <w:t xml:space="preserve"> </w:t>
        </w:r>
      </w:ins>
      <w:r w:rsidRPr="0FD95C7F">
        <w:rPr>
          <w:rFonts w:eastAsia="Times New Roman"/>
          <w:lang w:eastAsia="fr-BE"/>
        </w:rPr>
        <w:t>in order to effectively and promptly investigate offences alleged to have been committed by law enforcement officers</w:t>
      </w:r>
      <w:ins w:id="243" w:author="Lela Garsevanishvili" w:date="2020-11-02T14:35:00Z">
        <w:r w:rsidR="005D7A06" w:rsidRPr="005D7A06">
          <w:rPr>
            <w:rFonts w:eastAsia="Times New Roman"/>
            <w:szCs w:val="24"/>
            <w:lang w:eastAsia="fr-BE"/>
          </w:rPr>
          <w:t xml:space="preserve"> </w:t>
        </w:r>
        <w:r w:rsidR="005D7A06" w:rsidRPr="00303F25">
          <w:rPr>
            <w:rFonts w:eastAsia="Times New Roman"/>
            <w:szCs w:val="24"/>
            <w:lang w:eastAsia="fr-BE"/>
          </w:rPr>
          <w:t xml:space="preserve">as well as </w:t>
        </w:r>
        <w:r w:rsidR="005D7A06" w:rsidRPr="00303F25">
          <w:rPr>
            <w:color w:val="000000"/>
            <w:szCs w:val="24"/>
            <w:lang w:val="en-US"/>
          </w:rPr>
          <w:t>efficiently control personal data processing</w:t>
        </w:r>
      </w:ins>
      <w:r w:rsidRPr="0FD95C7F">
        <w:rPr>
          <w:rFonts w:eastAsia="Times New Roman"/>
          <w:lang w:eastAsia="fr-BE"/>
        </w:rPr>
        <w:t xml:space="preserve">. </w:t>
      </w:r>
    </w:p>
    <w:p w14:paraId="62D231E8" w14:textId="104A61D8" w:rsidR="00641493" w:rsidRDefault="00641493" w:rsidP="00641493">
      <w:pPr>
        <w:tabs>
          <w:tab w:val="left" w:pos="0"/>
        </w:tabs>
        <w:spacing w:before="0" w:line="276" w:lineRule="auto"/>
        <w:jc w:val="both"/>
        <w:rPr>
          <w:rFonts w:eastAsia="Times New Roman"/>
          <w:lang w:eastAsia="fr-BE"/>
        </w:rPr>
      </w:pPr>
      <w:r w:rsidRPr="0FD95C7F">
        <w:rPr>
          <w:rFonts w:eastAsia="Times New Roman"/>
          <w:lang w:eastAsia="fr-BE"/>
        </w:rPr>
        <w:t>Enhancing gender equality and ensuring equal treatment in social, political and economic life</w:t>
      </w:r>
      <w:ins w:id="244" w:author="Lela Garsevanishvili" w:date="2020-11-02T14:36:00Z">
        <w:r w:rsidR="005D7A06">
          <w:rPr>
            <w:rFonts w:eastAsia="Times New Roman"/>
            <w:lang w:eastAsia="fr-BE"/>
          </w:rPr>
          <w:t>,</w:t>
        </w:r>
      </w:ins>
      <w:del w:id="245" w:author="Lela Garsevanishvili" w:date="2020-11-02T14:36:00Z">
        <w:r w:rsidRPr="0FD95C7F" w:rsidDel="005D7A06">
          <w:rPr>
            <w:rFonts w:eastAsia="Times New Roman"/>
            <w:lang w:eastAsia="fr-BE"/>
          </w:rPr>
          <w:delText xml:space="preserve"> and</w:delText>
        </w:r>
      </w:del>
      <w:r w:rsidRPr="0FD95C7F">
        <w:rPr>
          <w:rFonts w:eastAsia="Times New Roman"/>
          <w:lang w:eastAsia="fr-BE"/>
        </w:rPr>
        <w:t xml:space="preserve"> better integration of </w:t>
      </w:r>
      <w:ins w:id="246" w:author="Lela Garsevanishvili" w:date="2020-11-02T14:36:00Z">
        <w:r w:rsidR="005D7A06">
          <w:rPr>
            <w:rFonts w:eastAsia="Times New Roman"/>
            <w:lang w:eastAsia="fr-BE"/>
          </w:rPr>
          <w:t xml:space="preserve">and increase tolerance towards </w:t>
        </w:r>
      </w:ins>
      <w:r w:rsidRPr="0FD95C7F">
        <w:rPr>
          <w:rFonts w:eastAsia="Times New Roman"/>
          <w:lang w:eastAsia="fr-BE"/>
        </w:rPr>
        <w:t xml:space="preserve">persons belonging to all groups of civil society including persons with disabilities will be a key priority. There will also be a focus on measures to </w:t>
      </w:r>
      <w:r w:rsidRPr="0FD95C7F">
        <w:rPr>
          <w:rFonts w:eastAsia="Times New Roman"/>
          <w:lang w:eastAsia="fr-BE"/>
        </w:rPr>
        <w:lastRenderedPageBreak/>
        <w:t>prot</w:t>
      </w:r>
      <w:r>
        <w:rPr>
          <w:rFonts w:eastAsia="Times New Roman"/>
          <w:lang w:eastAsia="fr-BE"/>
        </w:rPr>
        <w:t xml:space="preserve">ect </w:t>
      </w:r>
      <w:r w:rsidRPr="0FD95C7F">
        <w:rPr>
          <w:rFonts w:eastAsia="Times New Roman"/>
          <w:lang w:eastAsia="fr-BE"/>
        </w:rPr>
        <w:t xml:space="preserve">children from all forms of violence. Efforts to ensure a high-level protection of personal data will continue. </w:t>
      </w:r>
    </w:p>
    <w:p w14:paraId="7BD41549" w14:textId="77777777" w:rsidR="005D7A06" w:rsidRDefault="005D7A06" w:rsidP="005D7A06">
      <w:pPr>
        <w:tabs>
          <w:tab w:val="left" w:pos="0"/>
        </w:tabs>
        <w:spacing w:before="0" w:line="276" w:lineRule="auto"/>
        <w:jc w:val="both"/>
        <w:rPr>
          <w:ins w:id="247" w:author="Lela Garsevanishvili" w:date="2020-11-02T14:36:00Z"/>
          <w:rFonts w:eastAsia="Times New Roman"/>
          <w:lang w:eastAsia="fr-BE"/>
        </w:rPr>
      </w:pPr>
      <w:ins w:id="248" w:author="Lela Garsevanishvili" w:date="2020-11-02T14:36:00Z">
        <w:r w:rsidRPr="0FD95C7F">
          <w:rPr>
            <w:rFonts w:eastAsia="Times New Roman"/>
            <w:lang w:eastAsia="fr-BE"/>
          </w:rPr>
          <w:t>The parties will also cooperate to strengthen cooperation on strategic communication, including fighting disinformation</w:t>
        </w:r>
      </w:ins>
    </w:p>
    <w:p w14:paraId="0B66A4FC" w14:textId="12418523" w:rsidR="005D7A06" w:rsidRDefault="005D7A06" w:rsidP="005D7A06">
      <w:pPr>
        <w:tabs>
          <w:tab w:val="left" w:pos="0"/>
        </w:tabs>
        <w:spacing w:before="0" w:line="276" w:lineRule="auto"/>
        <w:jc w:val="both"/>
        <w:rPr>
          <w:ins w:id="249" w:author="Lela Garsevanishvili" w:date="2020-11-02T14:36:00Z"/>
          <w:rFonts w:eastAsia="Times New Roman"/>
          <w:lang w:eastAsia="fr-BE"/>
        </w:rPr>
      </w:pPr>
      <w:ins w:id="250" w:author="Lela Garsevanishvili" w:date="2020-11-02T14:36:00Z">
        <w:r>
          <w:rPr>
            <w:rFonts w:eastAsia="Times New Roman"/>
            <w:lang w:eastAsia="fr-BE"/>
          </w:rPr>
          <w:t>14/Empowering youth and promoting civil society</w:t>
        </w:r>
      </w:ins>
    </w:p>
    <w:p w14:paraId="769D4DAD" w14:textId="60A33AD5" w:rsidR="005D7A06" w:rsidRDefault="005D7A06" w:rsidP="00641493">
      <w:pPr>
        <w:tabs>
          <w:tab w:val="left" w:pos="0"/>
        </w:tabs>
        <w:spacing w:before="0" w:line="276" w:lineRule="auto"/>
        <w:jc w:val="both"/>
        <w:rPr>
          <w:ins w:id="251" w:author="Lela Garsevanishvili" w:date="2020-11-02T14:36:00Z"/>
          <w:rFonts w:eastAsia="Times New Roman"/>
          <w:lang w:eastAsia="fr-BE"/>
        </w:rPr>
      </w:pPr>
      <w:moveToRangeStart w:id="252" w:author="Lela Garsevanishvili" w:date="2020-11-02T14:37:00Z" w:name="move55220240"/>
      <w:moveTo w:id="253" w:author="Lela Garsevanishvili" w:date="2020-11-02T14:37:00Z">
        <w:r w:rsidRPr="0FD95C7F">
          <w:rPr>
            <w:rFonts w:eastAsia="Times New Roman"/>
            <w:lang w:eastAsia="fr-BE"/>
          </w:rPr>
          <w:t>The EU and Georgia will also keep a focus on youth participation and leadership through empowerment. The parties will further cooperate to maximise the benefits to Georgia of its association to the Horizon 2020 and the Horizon Europe programmes and further promote its already active participation in Erasmus+ and the European Solidarity Corps programmes, and well as other volunteering, cooperation and exchange programmes</w:t>
        </w:r>
      </w:moveTo>
      <w:ins w:id="254" w:author="Lela Garsevanishvili" w:date="2020-11-02T14:37:00Z">
        <w:r w:rsidRPr="005D7A06">
          <w:rPr>
            <w:rFonts w:eastAsia="Times New Roman"/>
            <w:lang w:val="en-US" w:eastAsia="fr-BE"/>
          </w:rPr>
          <w:t xml:space="preserve"> </w:t>
        </w:r>
        <w:commentRangeStart w:id="255"/>
        <w:r w:rsidRPr="00067BE8">
          <w:rPr>
            <w:rFonts w:eastAsia="Times New Roman"/>
            <w:lang w:val="en-US" w:eastAsia="fr-BE"/>
          </w:rPr>
          <w:t>and initiatives and programmes such as EU4Youth</w:t>
        </w:r>
        <w:commentRangeEnd w:id="255"/>
        <w:r>
          <w:rPr>
            <w:rStyle w:val="CommentReference"/>
            <w:rFonts w:ascii="Calibri" w:hAnsi="Calibri"/>
          </w:rPr>
          <w:commentReference w:id="255"/>
        </w:r>
      </w:ins>
      <w:moveTo w:id="256" w:author="Lela Garsevanishvili" w:date="2020-11-02T14:37:00Z">
        <w:r w:rsidRPr="0FD95C7F">
          <w:rPr>
            <w:rFonts w:eastAsia="Times New Roman"/>
            <w:lang w:eastAsia="fr-BE"/>
          </w:rPr>
          <w:t>.</w:t>
        </w:r>
      </w:moveTo>
      <w:moveToRangeEnd w:id="252"/>
    </w:p>
    <w:p w14:paraId="4CCF6627" w14:textId="4B8EBD76" w:rsidR="00BE7EC0" w:rsidRDefault="00BE7EC0" w:rsidP="00641493">
      <w:pPr>
        <w:tabs>
          <w:tab w:val="left" w:pos="0"/>
        </w:tabs>
        <w:spacing w:before="0" w:line="276" w:lineRule="auto"/>
        <w:jc w:val="both"/>
        <w:rPr>
          <w:ins w:id="257" w:author="Lela Garsevanishvili" w:date="2020-11-02T14:38:00Z"/>
          <w:rFonts w:eastAsia="Times New Roman"/>
          <w:lang w:eastAsia="fr-BE"/>
        </w:rPr>
      </w:pPr>
      <w:ins w:id="258" w:author="Lela Garsevanishvili" w:date="2020-11-02T14:38:00Z">
        <w:r w:rsidRPr="00F9628D">
          <w:rPr>
            <w:rFonts w:eastAsia="Times New Roman"/>
            <w:lang w:eastAsia="fr-BE"/>
          </w:rPr>
          <w:t>Georgia will continue development of the youth sector</w:t>
        </w:r>
        <w:r>
          <w:rPr>
            <w:rFonts w:asciiTheme="minorHAnsi" w:eastAsia="Times New Roman" w:hAnsiTheme="minorHAnsi"/>
            <w:lang w:val="ka-GE" w:eastAsia="fr-BE"/>
          </w:rPr>
          <w:t xml:space="preserve"> </w:t>
        </w:r>
        <w:r>
          <w:rPr>
            <w:rFonts w:asciiTheme="minorHAnsi" w:eastAsia="Times New Roman" w:hAnsiTheme="minorHAnsi"/>
            <w:lang w:val="en-US" w:eastAsia="fr-BE"/>
          </w:rPr>
          <w:t xml:space="preserve">and </w:t>
        </w:r>
        <w:r w:rsidRPr="002579F7">
          <w:rPr>
            <w:rFonts w:asciiTheme="minorHAnsi" w:eastAsia="Times New Roman" w:hAnsiTheme="minorHAnsi"/>
            <w:lang w:val="en-US" w:eastAsia="fr-BE"/>
          </w:rPr>
          <w:t>evidence- and rights-based youth policy</w:t>
        </w:r>
        <w:r w:rsidRPr="00F9628D">
          <w:rPr>
            <w:rFonts w:eastAsia="Times New Roman"/>
            <w:lang w:eastAsia="fr-BE"/>
          </w:rPr>
          <w:t xml:space="preserve"> with the aim to create a sustainable ecosystem for youth development, which enable the youth to fully realize their potential and get actively involved in all areas of public life; increase young people's understanding of democratic values and principles and support them to claim their own rights; as well as to assure full and equal economic empowerment, protection of health and well-being and equal access of information and resources to all young people in </w:t>
        </w:r>
        <w:commentRangeStart w:id="259"/>
        <w:r w:rsidRPr="00F9628D">
          <w:rPr>
            <w:rFonts w:eastAsia="Times New Roman"/>
            <w:lang w:eastAsia="fr-BE"/>
          </w:rPr>
          <w:t>Georgia</w:t>
        </w:r>
        <w:commentRangeEnd w:id="259"/>
        <w:r>
          <w:rPr>
            <w:rStyle w:val="CommentReference"/>
            <w:rFonts w:ascii="Calibri" w:hAnsi="Calibri"/>
          </w:rPr>
          <w:commentReference w:id="259"/>
        </w:r>
        <w:r>
          <w:rPr>
            <w:rFonts w:eastAsia="Times New Roman"/>
            <w:lang w:eastAsia="fr-BE"/>
          </w:rPr>
          <w:t>.</w:t>
        </w:r>
      </w:ins>
    </w:p>
    <w:p w14:paraId="34D17503" w14:textId="77777777" w:rsidR="00641493" w:rsidRDefault="00641493" w:rsidP="00641493">
      <w:pPr>
        <w:tabs>
          <w:tab w:val="left" w:pos="0"/>
        </w:tabs>
        <w:spacing w:before="0" w:line="276" w:lineRule="auto"/>
        <w:jc w:val="both"/>
        <w:rPr>
          <w:rFonts w:eastAsia="Times New Roman"/>
          <w:lang w:eastAsia="fr-BE"/>
        </w:rPr>
      </w:pPr>
      <w:r w:rsidRPr="3B84204C">
        <w:rPr>
          <w:rFonts w:eastAsia="Times New Roman"/>
          <w:lang w:eastAsia="fr-BE"/>
        </w:rPr>
        <w:t xml:space="preserve">Georgia will </w:t>
      </w:r>
      <w:r w:rsidRPr="00882B59">
        <w:rPr>
          <w:rFonts w:eastAsia="Times New Roman"/>
          <w:lang w:eastAsia="fr-BE"/>
        </w:rPr>
        <w:t xml:space="preserve">further </w:t>
      </w:r>
      <w:r w:rsidRPr="007F0EB8">
        <w:rPr>
          <w:rFonts w:eastAsia="Times New Roman"/>
          <w:lang w:eastAsia="fr-BE"/>
        </w:rPr>
        <w:t>promote an enabling environment for CSOs operations, including adaptation of policy solutions supporting their financial sustainability and further development of the Civil Society sector, in particular those working at local level. Georgia will also promote Corporate Social Responsibility and social entrepreneurship aimed at providing solutions to social and environmental challenges, with particular focus on employment of vulnerable</w:t>
      </w:r>
      <w:r w:rsidRPr="0027270A">
        <w:rPr>
          <w:rFonts w:eastAsia="Times New Roman"/>
          <w:lang w:eastAsia="fr-BE"/>
        </w:rPr>
        <w:t xml:space="preserve"> groups, including people with disabilities and strengthening financial sustainability of CSOs. </w:t>
      </w:r>
      <w:r w:rsidRPr="00882B59">
        <w:rPr>
          <w:rFonts w:eastAsia="Times New Roman"/>
          <w:lang w:eastAsia="fr-BE"/>
        </w:rPr>
        <w:t xml:space="preserve"> </w:t>
      </w:r>
    </w:p>
    <w:p w14:paraId="090DE331" w14:textId="74D1942E" w:rsidR="00BE7EC0" w:rsidRDefault="00BE7EC0" w:rsidP="00641493">
      <w:pPr>
        <w:tabs>
          <w:tab w:val="left" w:pos="0"/>
        </w:tabs>
        <w:spacing w:before="0" w:line="276" w:lineRule="auto"/>
        <w:jc w:val="both"/>
        <w:rPr>
          <w:ins w:id="260" w:author="Lela Garsevanishvili" w:date="2020-11-02T14:38:00Z"/>
          <w:rFonts w:eastAsia="Times New Roman"/>
          <w:lang w:eastAsia="fr-BE"/>
        </w:rPr>
      </w:pPr>
      <w:ins w:id="261" w:author="Lela Garsevanishvili" w:date="2020-11-02T14:38:00Z">
        <w:r>
          <w:rPr>
            <w:rFonts w:eastAsia="Times New Roman"/>
            <w:lang w:eastAsia="fr-BE"/>
          </w:rPr>
          <w:t>13/Ensuring visa liberalisation requirements and promoting labour mobility</w:t>
        </w:r>
      </w:ins>
    </w:p>
    <w:p w14:paraId="6282C4DC" w14:textId="7049D327" w:rsidR="00641493" w:rsidRPr="007F0EB8" w:rsidRDefault="00641493" w:rsidP="00641493">
      <w:pPr>
        <w:tabs>
          <w:tab w:val="left" w:pos="0"/>
        </w:tabs>
        <w:spacing w:before="0" w:line="276" w:lineRule="auto"/>
        <w:jc w:val="both"/>
        <w:rPr>
          <w:rFonts w:eastAsia="Times New Roman"/>
          <w:lang w:eastAsia="fr-BE"/>
        </w:rPr>
      </w:pPr>
      <w:r w:rsidRPr="00AE7399">
        <w:rPr>
          <w:rFonts w:eastAsia="Times New Roman"/>
          <w:lang w:eastAsia="fr-BE"/>
        </w:rPr>
        <w:t xml:space="preserve">Georgia will </w:t>
      </w:r>
      <w:r w:rsidRPr="0067163D">
        <w:rPr>
          <w:rFonts w:eastAsia="Times New Roman"/>
          <w:lang w:eastAsia="fr-BE"/>
        </w:rPr>
        <w:t xml:space="preserve">take </w:t>
      </w:r>
      <w:r>
        <w:rPr>
          <w:rFonts w:eastAsia="Times New Roman"/>
          <w:lang w:eastAsia="fr-BE"/>
        </w:rPr>
        <w:t xml:space="preserve">sustained </w:t>
      </w:r>
      <w:r w:rsidRPr="0067163D">
        <w:rPr>
          <w:rFonts w:eastAsia="Times New Roman"/>
          <w:lang w:eastAsia="fr-BE"/>
        </w:rPr>
        <w:t xml:space="preserve">action </w:t>
      </w:r>
      <w:r>
        <w:rPr>
          <w:rFonts w:eastAsia="Times New Roman"/>
          <w:lang w:eastAsia="fr-BE"/>
        </w:rPr>
        <w:t>and</w:t>
      </w:r>
      <w:r w:rsidRPr="0067163D">
        <w:rPr>
          <w:rFonts w:eastAsia="Times New Roman"/>
          <w:lang w:eastAsia="fr-BE"/>
        </w:rPr>
        <w:t xml:space="preserve"> address the recommendations of the Visa Suspension Mechanism Reports in order to </w:t>
      </w:r>
      <w:r>
        <w:rPr>
          <w:rFonts w:eastAsia="Times New Roman"/>
          <w:lang w:eastAsia="fr-BE"/>
        </w:rPr>
        <w:t>ensure the continuous fulfilment of</w:t>
      </w:r>
      <w:r w:rsidRPr="0067163D">
        <w:rPr>
          <w:rFonts w:eastAsia="Times New Roman"/>
          <w:lang w:eastAsia="fr-BE"/>
        </w:rPr>
        <w:t xml:space="preserve"> the benchmarks corresponding to the Visa Liberalisation Action Plan</w:t>
      </w:r>
      <w:r>
        <w:rPr>
          <w:rFonts w:eastAsia="Times New Roman"/>
          <w:lang w:eastAsia="fr-BE"/>
        </w:rPr>
        <w:t>,</w:t>
      </w:r>
      <w:r w:rsidRPr="0067163D">
        <w:rPr>
          <w:rFonts w:eastAsia="Times New Roman"/>
          <w:lang w:eastAsia="fr-BE"/>
        </w:rPr>
        <w:t xml:space="preserve"> </w:t>
      </w:r>
      <w:r w:rsidRPr="00AE7399">
        <w:rPr>
          <w:rFonts w:eastAsia="Times New Roman"/>
          <w:lang w:eastAsia="fr-BE"/>
        </w:rPr>
        <w:t xml:space="preserve">necessary to uphold the visa free travel to the EU. The annual Reports from the European Commission under the Visa Suspension Mechanism will continue to provide guidance on further actions needed to ensure the sustainability of the progress achieved. </w:t>
      </w:r>
      <w:commentRangeStart w:id="262"/>
      <w:r w:rsidRPr="00AE7399">
        <w:rPr>
          <w:rFonts w:eastAsia="Times New Roman"/>
          <w:lang w:eastAsia="fr-BE"/>
        </w:rPr>
        <w:t>Georgia will prepare a new Migration Strategy 202</w:t>
      </w:r>
      <w:del w:id="263" w:author="Lela Garsevanishvili" w:date="2020-11-02T14:39:00Z">
        <w:r w:rsidRPr="00AE7399" w:rsidDel="00BE7EC0">
          <w:rPr>
            <w:rFonts w:eastAsia="Times New Roman"/>
            <w:lang w:eastAsia="fr-BE"/>
          </w:rPr>
          <w:delText>0</w:delText>
        </w:r>
      </w:del>
      <w:ins w:id="264" w:author="Lela Garsevanishvili" w:date="2020-11-02T14:39:00Z">
        <w:r w:rsidR="00BE7EC0">
          <w:rPr>
            <w:rFonts w:eastAsia="Times New Roman"/>
            <w:lang w:eastAsia="fr-BE"/>
          </w:rPr>
          <w:t>1</w:t>
        </w:r>
      </w:ins>
      <w:r w:rsidRPr="00AE7399">
        <w:rPr>
          <w:rFonts w:eastAsia="Times New Roman"/>
          <w:lang w:eastAsia="fr-BE"/>
        </w:rPr>
        <w:t>-2030</w:t>
      </w:r>
      <w:commentRangeEnd w:id="262"/>
      <w:r w:rsidR="00BE7EC0">
        <w:rPr>
          <w:rStyle w:val="CommentReference"/>
          <w:rFonts w:ascii="Calibri" w:hAnsi="Calibri"/>
        </w:rPr>
        <w:commentReference w:id="262"/>
      </w:r>
      <w:r w:rsidRPr="00AE7399">
        <w:rPr>
          <w:rFonts w:eastAsia="Times New Roman"/>
          <w:lang w:eastAsia="fr-BE"/>
        </w:rPr>
        <w:t xml:space="preserve"> and Georgia's State Integrated Border Management Strategy as well as support their effective implementation. </w:t>
      </w:r>
      <w:commentRangeStart w:id="265"/>
      <w:ins w:id="266" w:author="Lela Garsevanishvili" w:date="2020-11-02T14:39:00Z">
        <w:r w:rsidR="00BE7EC0">
          <w:rPr>
            <w:rFonts w:eastAsia="Times New Roman"/>
            <w:lang w:eastAsia="fr-BE"/>
          </w:rPr>
          <w:t>The Parties will work towards promoting circular labour migration between the EU member states and Georgia by putting in place relevant mechanisms in line with the frameworks developed by the EU</w:t>
        </w:r>
        <w:commentRangeEnd w:id="265"/>
        <w:r w:rsidR="00BE7EC0">
          <w:rPr>
            <w:rStyle w:val="CommentReference"/>
            <w:rFonts w:ascii="Calibri" w:hAnsi="Calibri"/>
          </w:rPr>
          <w:commentReference w:id="265"/>
        </w:r>
      </w:ins>
      <w:r w:rsidRPr="00AE7399">
        <w:rPr>
          <w:rFonts w:eastAsia="Times New Roman"/>
          <w:lang w:eastAsia="fr-BE"/>
        </w:rPr>
        <w:t xml:space="preserve"> </w:t>
      </w:r>
    </w:p>
    <w:p w14:paraId="4DC724C8" w14:textId="77777777" w:rsidR="00641493" w:rsidRDefault="00641493" w:rsidP="00641493">
      <w:pPr>
        <w:spacing w:before="0" w:after="0" w:line="240" w:lineRule="auto"/>
        <w:rPr>
          <w:rFonts w:eastAsiaTheme="minorEastAsia"/>
          <w:b/>
          <w:bCs/>
          <w:sz w:val="28"/>
          <w:szCs w:val="28"/>
        </w:rPr>
      </w:pPr>
      <w:r>
        <w:rPr>
          <w:rFonts w:eastAsiaTheme="minorEastAsia"/>
          <w:b/>
          <w:bCs/>
          <w:sz w:val="28"/>
          <w:szCs w:val="28"/>
        </w:rPr>
        <w:br w:type="page"/>
      </w:r>
    </w:p>
    <w:p w14:paraId="6BDAE5F8" w14:textId="648B6179" w:rsidR="00641493" w:rsidRPr="005570CC" w:rsidDel="00A85D19" w:rsidRDefault="00641493" w:rsidP="00641493">
      <w:pPr>
        <w:pStyle w:val="ListParagraph"/>
        <w:numPr>
          <w:ilvl w:val="0"/>
          <w:numId w:val="96"/>
        </w:numPr>
        <w:spacing w:line="276" w:lineRule="auto"/>
        <w:jc w:val="both"/>
        <w:rPr>
          <w:del w:id="267" w:author="Lela Garsevanishvili" w:date="2020-11-02T14:40:00Z"/>
          <w:rFonts w:eastAsiaTheme="minorEastAsia"/>
          <w:b/>
          <w:bCs/>
          <w:sz w:val="28"/>
          <w:szCs w:val="28"/>
        </w:rPr>
      </w:pPr>
      <w:del w:id="268" w:author="Lela Garsevanishvili" w:date="2020-11-02T14:40:00Z">
        <w:r w:rsidRPr="005570CC" w:rsidDel="00A85D19">
          <w:rPr>
            <w:rFonts w:eastAsiaTheme="minorEastAsia"/>
            <w:b/>
            <w:bCs/>
            <w:sz w:val="28"/>
            <w:szCs w:val="28"/>
          </w:rPr>
          <w:lastRenderedPageBreak/>
          <w:delText>Short and medium-term priorities of the Association Agenda</w:delText>
        </w:r>
      </w:del>
    </w:p>
    <w:p w14:paraId="47B548B7" w14:textId="6C04C638" w:rsidR="00641493" w:rsidRPr="003428B2" w:rsidRDefault="00641493" w:rsidP="00641493">
      <w:pPr>
        <w:spacing w:before="0" w:line="276" w:lineRule="auto"/>
        <w:ind w:left="360" w:hanging="360"/>
        <w:jc w:val="both"/>
        <w:outlineLvl w:val="1"/>
        <w:rPr>
          <w:rFonts w:eastAsia="Times New Roman"/>
          <w:b/>
          <w:bCs/>
          <w:i/>
          <w:iCs/>
          <w:lang w:eastAsia="zh-CN"/>
        </w:rPr>
      </w:pPr>
      <w:del w:id="269" w:author="Lela Garsevanishvili" w:date="2020-11-02T14:40:00Z">
        <w:r w:rsidRPr="0FD95C7F" w:rsidDel="00A85D19">
          <w:rPr>
            <w:rFonts w:eastAsia="Times New Roman"/>
            <w:b/>
            <w:bCs/>
            <w:i/>
            <w:iCs/>
            <w:lang w:eastAsia="fr-BE"/>
          </w:rPr>
          <w:delText>3</w:delText>
        </w:r>
      </w:del>
      <w:ins w:id="270" w:author="Lela Garsevanishvili" w:date="2020-11-02T14:40:00Z">
        <w:r w:rsidR="00A85D19">
          <w:rPr>
            <w:rFonts w:eastAsia="Times New Roman"/>
            <w:b/>
            <w:bCs/>
            <w:i/>
            <w:iCs/>
            <w:lang w:eastAsia="fr-BE"/>
          </w:rPr>
          <w:t>2</w:t>
        </w:r>
      </w:ins>
      <w:r w:rsidRPr="0FD95C7F">
        <w:rPr>
          <w:rFonts w:eastAsia="Times New Roman"/>
          <w:b/>
          <w:bCs/>
          <w:i/>
          <w:iCs/>
          <w:lang w:eastAsia="zh-CN"/>
        </w:rPr>
        <w:t>.</w:t>
      </w:r>
      <w:del w:id="271" w:author="Lela Garsevanishvili" w:date="2020-11-02T14:40:00Z">
        <w:r w:rsidRPr="0FD95C7F" w:rsidDel="00A85D19">
          <w:rPr>
            <w:rFonts w:eastAsia="Times New Roman"/>
            <w:b/>
            <w:bCs/>
            <w:i/>
            <w:iCs/>
            <w:lang w:eastAsia="zh-CN"/>
          </w:rPr>
          <w:delText>1</w:delText>
        </w:r>
      </w:del>
      <w:ins w:id="272" w:author="Lela Garsevanishvili" w:date="2020-11-02T14:40:00Z">
        <w:r w:rsidR="00A85D19">
          <w:rPr>
            <w:rFonts w:eastAsia="Times New Roman"/>
            <w:b/>
            <w:bCs/>
            <w:i/>
            <w:iCs/>
            <w:lang w:eastAsia="zh-CN"/>
          </w:rPr>
          <w:t>2</w:t>
        </w:r>
      </w:ins>
      <w:r w:rsidRPr="0FD95C7F">
        <w:rPr>
          <w:rFonts w:eastAsia="Times New Roman"/>
          <w:b/>
          <w:bCs/>
          <w:i/>
          <w:iCs/>
          <w:lang w:eastAsia="zh-CN"/>
        </w:rPr>
        <w:t xml:space="preserve"> Democracy, Human Rights and Good Governance</w:t>
      </w:r>
    </w:p>
    <w:p w14:paraId="44540B44" w14:textId="4A6B41F4" w:rsidR="00BB0672" w:rsidRPr="00A85D19" w:rsidRDefault="00BB0672">
      <w:pPr>
        <w:pStyle w:val="ListParagraph"/>
        <w:spacing w:line="276" w:lineRule="auto"/>
        <w:ind w:left="1440"/>
        <w:jc w:val="both"/>
        <w:outlineLvl w:val="1"/>
        <w:rPr>
          <w:rFonts w:eastAsia="Times New Roman"/>
          <w:b/>
          <w:bCs/>
          <w:i/>
          <w:iCs/>
          <w:lang w:eastAsia="zh-CN"/>
        </w:rPr>
      </w:pPr>
    </w:p>
    <w:p w14:paraId="67410D5D" w14:textId="77777777" w:rsidR="00536D3D" w:rsidRPr="003428B2" w:rsidRDefault="00536D3D" w:rsidP="0FD95C7F">
      <w:pPr>
        <w:widowControl w:val="0"/>
        <w:spacing w:before="0" w:line="276" w:lineRule="auto"/>
        <w:jc w:val="both"/>
        <w:rPr>
          <w:rFonts w:eastAsia="Times New Roman"/>
          <w:lang w:eastAsia="fr-BE"/>
        </w:rPr>
      </w:pPr>
      <w:r w:rsidRPr="003428B2">
        <w:rPr>
          <w:rFonts w:eastAsia="Times New Roman"/>
          <w:lang w:eastAsia="fr-BE"/>
        </w:rPr>
        <w:t xml:space="preserve">Political dialogue and cooperation towards reforms in the framework of this Association Agenda seek to </w:t>
      </w:r>
      <w:r w:rsidR="001645FA" w:rsidRPr="003428B2">
        <w:rPr>
          <w:rFonts w:eastAsia="Times New Roman"/>
          <w:lang w:eastAsia="fr-BE"/>
        </w:rPr>
        <w:t>strengthen</w:t>
      </w:r>
      <w:r w:rsidRPr="003428B2">
        <w:rPr>
          <w:rFonts w:eastAsia="Times New Roman"/>
          <w:lang w:eastAsia="fr-BE"/>
        </w:rPr>
        <w:t xml:space="preserve"> respect for democratic principles, such as political pluralism, inclusiveness in decision</w:t>
      </w:r>
      <w:r w:rsidR="00465486" w:rsidRPr="003428B2">
        <w:rPr>
          <w:rFonts w:eastAsia="Times New Roman"/>
          <w:lang w:eastAsia="fr-BE"/>
        </w:rPr>
        <w:t>-</w:t>
      </w:r>
      <w:r w:rsidRPr="003428B2">
        <w:rPr>
          <w:rFonts w:eastAsia="Times New Roman"/>
          <w:lang w:eastAsia="fr-BE"/>
        </w:rPr>
        <w:t>making</w:t>
      </w:r>
      <w:r w:rsidR="00C00754" w:rsidRPr="003428B2">
        <w:rPr>
          <w:rFonts w:eastAsia="Times New Roman"/>
          <w:lang w:eastAsia="fr-BE"/>
        </w:rPr>
        <w:t>,</w:t>
      </w:r>
      <w:r w:rsidRPr="003428B2">
        <w:rPr>
          <w:rFonts w:eastAsia="Times New Roman"/>
          <w:lang w:eastAsia="fr-BE"/>
        </w:rPr>
        <w:t xml:space="preserve"> </w:t>
      </w:r>
      <w:r w:rsidR="004C7D87" w:rsidRPr="003428B2">
        <w:rPr>
          <w:rFonts w:eastAsia="Times New Roman"/>
          <w:lang w:eastAsia="fr-BE"/>
        </w:rPr>
        <w:t xml:space="preserve">the </w:t>
      </w:r>
      <w:r w:rsidRPr="003428B2">
        <w:rPr>
          <w:rFonts w:eastAsia="Times New Roman"/>
          <w:lang w:eastAsia="fr-BE"/>
        </w:rPr>
        <w:t>separation of powers</w:t>
      </w:r>
      <w:r w:rsidR="00C00754" w:rsidRPr="003428B2">
        <w:rPr>
          <w:rFonts w:eastAsia="Times New Roman"/>
          <w:lang w:eastAsia="fr-BE"/>
        </w:rPr>
        <w:t>,</w:t>
      </w:r>
      <w:r w:rsidRPr="003428B2">
        <w:rPr>
          <w:rFonts w:eastAsia="Times New Roman"/>
          <w:lang w:eastAsia="fr-BE"/>
        </w:rPr>
        <w:t xml:space="preserve"> cooperation with the opposition, the rule of law and good governance, human rights and fundamental freedoms</w:t>
      </w:r>
      <w:r w:rsidR="00465486" w:rsidRPr="003428B2">
        <w:rPr>
          <w:rFonts w:eastAsia="Times New Roman"/>
          <w:lang w:eastAsia="fr-BE"/>
        </w:rPr>
        <w:t>. This includes</w:t>
      </w:r>
      <w:r w:rsidRPr="003428B2">
        <w:rPr>
          <w:rFonts w:eastAsia="Times New Roman"/>
          <w:lang w:eastAsia="fr-BE"/>
        </w:rPr>
        <w:t xml:space="preserve"> the rights of persons belonging to minorities as enshrined in the core </w:t>
      </w:r>
      <w:commentRangeStart w:id="273"/>
      <w:r w:rsidRPr="003428B2">
        <w:rPr>
          <w:rFonts w:eastAsia="Times New Roman"/>
          <w:lang w:eastAsia="fr-BE"/>
        </w:rPr>
        <w:t xml:space="preserve">UN and Council of Europe Conventions </w:t>
      </w:r>
      <w:commentRangeEnd w:id="273"/>
      <w:r w:rsidR="00A70767">
        <w:rPr>
          <w:rStyle w:val="CommentReference"/>
          <w:rFonts w:ascii="Calibri" w:hAnsi="Calibri"/>
        </w:rPr>
        <w:commentReference w:id="273"/>
      </w:r>
      <w:r w:rsidRPr="003428B2">
        <w:rPr>
          <w:rFonts w:eastAsia="Times New Roman"/>
          <w:lang w:eastAsia="fr-BE"/>
        </w:rPr>
        <w:t xml:space="preserve">and related protocols and to contribute to consolidating domestic political reforms, in particular through approximating with the EU </w:t>
      </w:r>
      <w:r w:rsidRPr="5B770399">
        <w:rPr>
          <w:rFonts w:eastAsia="Times New Roman"/>
          <w:shd w:val="clear" w:color="auto" w:fill="FFFFFF"/>
          <w:lang w:eastAsia="fr-BE"/>
        </w:rPr>
        <w:t>acquis</w:t>
      </w:r>
      <w:r w:rsidRPr="003428B2">
        <w:rPr>
          <w:rFonts w:eastAsia="Times New Roman"/>
          <w:lang w:eastAsia="fr-BE"/>
        </w:rPr>
        <w:t>.</w:t>
      </w:r>
    </w:p>
    <w:p w14:paraId="45AA8493" w14:textId="77777777" w:rsidR="008F66AC" w:rsidRPr="003428B2" w:rsidRDefault="0FD95C7F" w:rsidP="0FD95C7F">
      <w:pPr>
        <w:widowControl w:val="0"/>
        <w:spacing w:before="0" w:line="276" w:lineRule="auto"/>
        <w:jc w:val="both"/>
        <w:rPr>
          <w:rFonts w:eastAsia="Times New Roman"/>
          <w:lang w:eastAsia="fr-BE"/>
        </w:rPr>
      </w:pPr>
      <w:r w:rsidRPr="0FD95C7F">
        <w:rPr>
          <w:rFonts w:eastAsia="Times New Roman"/>
          <w:lang w:eastAsia="fr-BE"/>
        </w:rPr>
        <w:t>Strengthening the stability, independence and effectiveness of institutions guaranteeing democracy, the rule of law and respect for human rights, and gender equality includes in particular:</w:t>
      </w:r>
    </w:p>
    <w:p w14:paraId="39ACC26F" w14:textId="77777777" w:rsidR="008F66AC" w:rsidRPr="003428B2" w:rsidRDefault="0FD95C7F" w:rsidP="00EB70CE">
      <w:pPr>
        <w:pStyle w:val="ListParagraph"/>
        <w:widowControl w:val="0"/>
        <w:numPr>
          <w:ilvl w:val="0"/>
          <w:numId w:val="93"/>
        </w:numPr>
        <w:spacing w:after="120" w:line="276" w:lineRule="auto"/>
        <w:jc w:val="both"/>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 xml:space="preserve">Continuing to ensure </w:t>
      </w:r>
      <w:r w:rsidR="002F0C6D">
        <w:rPr>
          <w:rFonts w:ascii="Times New Roman" w:eastAsia="Times New Roman" w:hAnsi="Times New Roman"/>
          <w:sz w:val="24"/>
          <w:szCs w:val="24"/>
          <w:lang w:eastAsia="fr-BE"/>
        </w:rPr>
        <w:t xml:space="preserve">the conduct of </w:t>
      </w:r>
      <w:r w:rsidRPr="0FD95C7F">
        <w:rPr>
          <w:rFonts w:eastAsia="Times New Roman"/>
          <w:lang w:eastAsia="fr-BE"/>
        </w:rPr>
        <w:t>t</w:t>
      </w:r>
      <w:r w:rsidRPr="0FD95C7F">
        <w:rPr>
          <w:rFonts w:ascii="Times New Roman" w:eastAsia="Times New Roman" w:hAnsi="Times New Roman"/>
          <w:sz w:val="24"/>
          <w:szCs w:val="24"/>
          <w:lang w:eastAsia="fr-BE"/>
        </w:rPr>
        <w:t>ransparent, inclusive</w:t>
      </w:r>
      <w:r w:rsidR="00CF63C0">
        <w:rPr>
          <w:rFonts w:ascii="Times New Roman" w:eastAsia="Times New Roman" w:hAnsi="Times New Roman"/>
          <w:sz w:val="24"/>
          <w:szCs w:val="24"/>
          <w:lang w:eastAsia="fr-BE"/>
        </w:rPr>
        <w:t xml:space="preserve"> </w:t>
      </w:r>
      <w:r w:rsidRPr="0FD95C7F">
        <w:rPr>
          <w:rFonts w:ascii="Times New Roman" w:eastAsia="Times New Roman" w:hAnsi="Times New Roman"/>
          <w:sz w:val="24"/>
          <w:szCs w:val="24"/>
          <w:lang w:eastAsia="fr-BE"/>
        </w:rPr>
        <w:t>and credible</w:t>
      </w:r>
      <w:r w:rsidR="00536B68">
        <w:rPr>
          <w:rFonts w:ascii="Times New Roman" w:eastAsia="Times New Roman" w:hAnsi="Times New Roman"/>
          <w:sz w:val="24"/>
          <w:szCs w:val="24"/>
          <w:lang w:eastAsia="fr-BE"/>
        </w:rPr>
        <w:t xml:space="preserve"> </w:t>
      </w:r>
      <w:r w:rsidRPr="0FD95C7F">
        <w:rPr>
          <w:rFonts w:ascii="Times New Roman" w:eastAsia="Times New Roman" w:hAnsi="Times New Roman"/>
          <w:sz w:val="24"/>
          <w:szCs w:val="24"/>
          <w:lang w:eastAsia="fr-BE"/>
        </w:rPr>
        <w:t>elections, including by addressing all shortcomings identified by the Organisation for Security and Co-operation in Europe (OSCE) / Office for Democratic Institutions and Human Rights (ODIHR);</w:t>
      </w:r>
    </w:p>
    <w:p w14:paraId="33ABFDA8" w14:textId="77777777" w:rsidR="008F66AC" w:rsidRDefault="0FD95C7F" w:rsidP="00EB70CE">
      <w:pPr>
        <w:pStyle w:val="ListParagraph"/>
        <w:widowControl w:val="0"/>
        <w:numPr>
          <w:ilvl w:val="0"/>
          <w:numId w:val="93"/>
        </w:numPr>
        <w:spacing w:after="120" w:line="276" w:lineRule="auto"/>
        <w:jc w:val="both"/>
        <w:rPr>
          <w:ins w:id="274" w:author="Geo" w:date="2020-10-27T19:04:00Z"/>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Ensuring that legislative amendments affecting key components of the rule of law, such as the independence of the judiciary, are subject to comprehensive and inclusive consultations and brought into line with European standards as well as recommendations put forward by international bodies, such as the Venice Commission, GRECO and OSCE/ODIHR.</w:t>
      </w:r>
    </w:p>
    <w:p w14:paraId="682EEDFF" w14:textId="77777777" w:rsidR="00793FB7" w:rsidRDefault="00793FB7" w:rsidP="00793FB7">
      <w:pPr>
        <w:pStyle w:val="ListParagraph"/>
        <w:numPr>
          <w:ilvl w:val="0"/>
          <w:numId w:val="93"/>
        </w:numPr>
        <w:spacing w:line="276" w:lineRule="auto"/>
        <w:jc w:val="both"/>
        <w:rPr>
          <w:ins w:id="275" w:author="Geo" w:date="2020-10-27T19:04:00Z"/>
          <w:rFonts w:ascii="Times New Roman" w:eastAsia="Times New Roman" w:hAnsi="Times New Roman"/>
          <w:sz w:val="24"/>
          <w:szCs w:val="24"/>
          <w:lang w:eastAsia="fr-BE"/>
        </w:rPr>
      </w:pPr>
      <w:commentRangeStart w:id="276"/>
      <w:ins w:id="277" w:author="Geo" w:date="2020-10-27T19:04:00Z">
        <w:r w:rsidRPr="00C26F9B">
          <w:rPr>
            <w:rFonts w:ascii="Times New Roman" w:eastAsia="Times New Roman" w:hAnsi="Times New Roman"/>
            <w:sz w:val="24"/>
            <w:szCs w:val="24"/>
            <w:lang w:eastAsia="fr-BE"/>
          </w:rPr>
          <w:t>Ensuring continuity and effective implementation of the Public Administration</w:t>
        </w:r>
        <w:r>
          <w:rPr>
            <w:rFonts w:ascii="Times New Roman" w:eastAsia="Times New Roman" w:hAnsi="Times New Roman"/>
            <w:sz w:val="24"/>
            <w:szCs w:val="24"/>
            <w:lang w:eastAsia="fr-BE"/>
          </w:rPr>
          <w:t xml:space="preserve"> and the Open Government </w:t>
        </w:r>
        <w:r w:rsidRPr="00C26F9B">
          <w:rPr>
            <w:rFonts w:ascii="Times New Roman" w:eastAsia="Times New Roman" w:hAnsi="Times New Roman"/>
            <w:sz w:val="24"/>
            <w:szCs w:val="24"/>
            <w:lang w:eastAsia="fr-BE"/>
          </w:rPr>
          <w:t>Reforms, in harmonisation with European public administration principles and best practices</w:t>
        </w:r>
        <w:r>
          <w:rPr>
            <w:rFonts w:ascii="Times New Roman" w:eastAsia="Times New Roman" w:hAnsi="Times New Roman"/>
            <w:sz w:val="24"/>
            <w:szCs w:val="24"/>
            <w:lang w:eastAsia="fr-BE"/>
          </w:rPr>
          <w:t>;</w:t>
        </w:r>
        <w:r w:rsidRPr="00C26F9B">
          <w:rPr>
            <w:rFonts w:ascii="Times New Roman" w:eastAsia="Times New Roman" w:hAnsi="Times New Roman"/>
            <w:sz w:val="24"/>
            <w:szCs w:val="24"/>
            <w:lang w:eastAsia="fr-BE"/>
          </w:rPr>
          <w:t xml:space="preserve"> Promoting participation and open dialogue between civil society and the government, strengthening co-</w:t>
        </w:r>
      </w:ins>
      <w:ins w:id="278" w:author="Geo" w:date="2020-10-27T19:05:00Z">
        <w:r w:rsidRPr="00C26F9B">
          <w:rPr>
            <w:rFonts w:ascii="Times New Roman" w:eastAsia="Times New Roman" w:hAnsi="Times New Roman"/>
            <w:sz w:val="24"/>
            <w:szCs w:val="24"/>
            <w:lang w:eastAsia="fr-BE"/>
          </w:rPr>
          <w:t>creation</w:t>
        </w:r>
      </w:ins>
      <w:ins w:id="279" w:author="Geo" w:date="2020-10-27T19:04:00Z">
        <w:r w:rsidRPr="00C26F9B">
          <w:rPr>
            <w:rFonts w:ascii="Times New Roman" w:eastAsia="Times New Roman" w:hAnsi="Times New Roman"/>
            <w:sz w:val="24"/>
            <w:szCs w:val="24"/>
            <w:lang w:eastAsia="fr-BE"/>
          </w:rPr>
          <w:t xml:space="preserve"> process and multi-stakeholder engagement in policy-making, monitoring and assessment</w:t>
        </w:r>
        <w:r>
          <w:rPr>
            <w:rFonts w:ascii="Times New Roman" w:eastAsia="Times New Roman" w:hAnsi="Times New Roman"/>
            <w:sz w:val="24"/>
            <w:szCs w:val="24"/>
            <w:lang w:eastAsia="fr-BE"/>
          </w:rPr>
          <w:t>;</w:t>
        </w:r>
        <w:r w:rsidRPr="00C26F9B">
          <w:rPr>
            <w:rFonts w:ascii="Times New Roman" w:eastAsia="Times New Roman" w:hAnsi="Times New Roman"/>
            <w:sz w:val="24"/>
            <w:szCs w:val="24"/>
            <w:lang w:eastAsia="fr-BE"/>
          </w:rPr>
          <w:t xml:space="preserve"> Fostering innovative approaches through exchange of knowledge and experience, intensified peer-to-peer learning, and steady cooperation both at political and expert level</w:t>
        </w:r>
        <w:r>
          <w:rPr>
            <w:rFonts w:ascii="Times New Roman" w:eastAsia="Times New Roman" w:hAnsi="Times New Roman"/>
            <w:sz w:val="24"/>
            <w:szCs w:val="24"/>
            <w:lang w:eastAsia="fr-BE"/>
          </w:rPr>
          <w:t>;</w:t>
        </w:r>
      </w:ins>
    </w:p>
    <w:p w14:paraId="6B6D32EA" w14:textId="77777777" w:rsidR="00793FB7" w:rsidRDefault="00793FB7" w:rsidP="00793FB7">
      <w:pPr>
        <w:pStyle w:val="ListParagraph"/>
        <w:numPr>
          <w:ilvl w:val="0"/>
          <w:numId w:val="93"/>
        </w:numPr>
        <w:spacing w:line="276" w:lineRule="auto"/>
        <w:jc w:val="both"/>
        <w:rPr>
          <w:ins w:id="280" w:author="Geo" w:date="2020-10-27T19:04:00Z"/>
          <w:rFonts w:ascii="Times New Roman" w:eastAsia="Times New Roman" w:hAnsi="Times New Roman"/>
          <w:sz w:val="24"/>
          <w:szCs w:val="24"/>
          <w:lang w:eastAsia="fr-BE"/>
        </w:rPr>
      </w:pPr>
      <w:bookmarkStart w:id="281" w:name="_Hlk54631348"/>
      <w:ins w:id="282" w:author="Geo" w:date="2020-10-27T19:04:00Z">
        <w:r>
          <w:rPr>
            <w:rFonts w:ascii="Times New Roman" w:eastAsia="Times New Roman" w:hAnsi="Times New Roman"/>
            <w:sz w:val="24"/>
            <w:szCs w:val="24"/>
            <w:lang w:eastAsia="fr-BE"/>
          </w:rPr>
          <w:t xml:space="preserve">Ensuring continuity of strengthening human rights framework through harmonization and practical implementation of European human rights practices. </w:t>
        </w:r>
      </w:ins>
      <w:commentRangeEnd w:id="276"/>
      <w:ins w:id="283" w:author="Geo" w:date="2020-10-27T19:05:00Z">
        <w:r>
          <w:rPr>
            <w:rStyle w:val="CommentReference"/>
          </w:rPr>
          <w:commentReference w:id="276"/>
        </w:r>
      </w:ins>
    </w:p>
    <w:bookmarkEnd w:id="281"/>
    <w:p w14:paraId="57472EB2" w14:textId="77777777" w:rsidR="00793FB7" w:rsidRPr="003428B2" w:rsidRDefault="00793FB7" w:rsidP="00EB70CE">
      <w:pPr>
        <w:pStyle w:val="ListParagraph"/>
        <w:widowControl w:val="0"/>
        <w:numPr>
          <w:ilvl w:val="0"/>
          <w:numId w:val="93"/>
        </w:numPr>
        <w:spacing w:after="120" w:line="276" w:lineRule="auto"/>
        <w:jc w:val="both"/>
        <w:rPr>
          <w:rFonts w:ascii="Times New Roman" w:eastAsia="Times New Roman" w:hAnsi="Times New Roman"/>
          <w:sz w:val="24"/>
          <w:szCs w:val="24"/>
          <w:lang w:eastAsia="fr-BE"/>
        </w:rPr>
      </w:pPr>
    </w:p>
    <w:p w14:paraId="60D74DE3" w14:textId="77777777" w:rsidR="00536D3D" w:rsidRPr="003428B2" w:rsidRDefault="0FD95C7F" w:rsidP="0FD95C7F">
      <w:pPr>
        <w:widowControl w:val="0"/>
        <w:spacing w:before="0" w:line="276" w:lineRule="auto"/>
        <w:jc w:val="both"/>
        <w:rPr>
          <w:rFonts w:eastAsia="Times New Roman"/>
          <w:lang w:eastAsia="fr-BE"/>
        </w:rPr>
      </w:pPr>
      <w:r w:rsidRPr="0FD95C7F">
        <w:rPr>
          <w:rFonts w:eastAsia="Times New Roman"/>
          <w:lang w:eastAsia="fr-BE"/>
        </w:rPr>
        <w:t>The dialogue and cooperation will also cover strengthening the justice sector through continued justice sector reform, in particular, ensure the full external and internal independence of judges; and respect for human rights and fundamental freedoms including through comprehensive cooperation.</w:t>
      </w:r>
    </w:p>
    <w:p w14:paraId="3ED3D488" w14:textId="77777777" w:rsidR="00FF1B96" w:rsidRPr="003428B2" w:rsidRDefault="00FF1B96" w:rsidP="004A28E9">
      <w:pPr>
        <w:widowControl w:val="0"/>
        <w:spacing w:before="0" w:line="276" w:lineRule="auto"/>
        <w:jc w:val="both"/>
        <w:rPr>
          <w:rFonts w:eastAsia="Times New Roman"/>
          <w:lang w:eastAsia="fr-BE"/>
        </w:rPr>
      </w:pPr>
    </w:p>
    <w:p w14:paraId="5F8D41CB" w14:textId="2C99B6FD" w:rsidR="00752570" w:rsidRPr="003428B2" w:rsidRDefault="0FD95C7F" w:rsidP="0FD95C7F">
      <w:pPr>
        <w:spacing w:before="0" w:line="276" w:lineRule="auto"/>
        <w:jc w:val="both"/>
        <w:rPr>
          <w:rFonts w:eastAsia="Times New Roman"/>
          <w:b/>
          <w:bCs/>
          <w:i/>
          <w:iCs/>
          <w:lang w:eastAsia="fr-BE"/>
        </w:rPr>
      </w:pPr>
      <w:del w:id="284" w:author="Lela Garsevanishvili" w:date="2020-11-02T14:48:00Z">
        <w:r w:rsidRPr="0FD95C7F" w:rsidDel="00774539">
          <w:rPr>
            <w:rFonts w:eastAsia="Times New Roman"/>
            <w:b/>
            <w:bCs/>
            <w:i/>
            <w:iCs/>
            <w:lang w:eastAsia="fr-BE"/>
          </w:rPr>
          <w:delText>3</w:delText>
        </w:r>
      </w:del>
      <w:ins w:id="285" w:author="Lela Garsevanishvili" w:date="2020-11-02T14:48:00Z">
        <w:r w:rsidR="00774539">
          <w:rPr>
            <w:rFonts w:eastAsia="Times New Roman"/>
            <w:b/>
            <w:bCs/>
            <w:i/>
            <w:iCs/>
            <w:lang w:eastAsia="fr-BE"/>
          </w:rPr>
          <w:t>2</w:t>
        </w:r>
      </w:ins>
      <w:r w:rsidRPr="0FD95C7F">
        <w:rPr>
          <w:rFonts w:eastAsia="Times New Roman"/>
          <w:b/>
          <w:bCs/>
          <w:i/>
          <w:iCs/>
          <w:lang w:eastAsia="fr-BE"/>
        </w:rPr>
        <w:t>.</w:t>
      </w:r>
      <w:del w:id="286" w:author="Lela Garsevanishvili" w:date="2020-11-02T14:48:00Z">
        <w:r w:rsidRPr="0FD95C7F" w:rsidDel="00774539">
          <w:rPr>
            <w:rFonts w:eastAsia="Times New Roman"/>
            <w:b/>
            <w:bCs/>
            <w:i/>
            <w:iCs/>
            <w:lang w:eastAsia="fr-BE"/>
          </w:rPr>
          <w:delText>1</w:delText>
        </w:r>
      </w:del>
      <w:ins w:id="287" w:author="Lela Garsevanishvili" w:date="2020-11-02T14:48:00Z">
        <w:r w:rsidR="00774539">
          <w:rPr>
            <w:rFonts w:eastAsia="Times New Roman"/>
            <w:b/>
            <w:bCs/>
            <w:i/>
            <w:iCs/>
            <w:lang w:eastAsia="fr-BE"/>
          </w:rPr>
          <w:t>2</w:t>
        </w:r>
      </w:ins>
      <w:r w:rsidRPr="0FD95C7F">
        <w:rPr>
          <w:rFonts w:eastAsia="Times New Roman"/>
          <w:b/>
          <w:bCs/>
          <w:i/>
          <w:iCs/>
          <w:lang w:eastAsia="fr-BE"/>
        </w:rPr>
        <w:t>.1. Justice sector</w:t>
      </w:r>
    </w:p>
    <w:p w14:paraId="4921E129"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33C7C89F" w14:textId="77777777" w:rsidR="00E652BD" w:rsidRPr="003428B2" w:rsidRDefault="0FD95C7F" w:rsidP="00EB70CE">
      <w:pPr>
        <w:numPr>
          <w:ilvl w:val="0"/>
          <w:numId w:val="67"/>
        </w:numPr>
        <w:spacing w:before="0" w:line="276" w:lineRule="auto"/>
        <w:ind w:left="714" w:hanging="357"/>
        <w:jc w:val="both"/>
        <w:rPr>
          <w:lang w:eastAsia="fr-BE"/>
        </w:rPr>
      </w:pPr>
      <w:r w:rsidRPr="0FD95C7F">
        <w:rPr>
          <w:lang w:eastAsia="fr-BE"/>
        </w:rPr>
        <w:t xml:space="preserve">Effectively implement the </w:t>
      </w:r>
      <w:del w:id="288" w:author="Nino Kamarauli" w:date="2020-10-23T11:45:00Z">
        <w:r w:rsidRPr="0FD95C7F" w:rsidDel="007D0DB1">
          <w:rPr>
            <w:lang w:eastAsia="fr-BE"/>
          </w:rPr>
          <w:delText xml:space="preserve">third and </w:delText>
        </w:r>
      </w:del>
      <w:commentRangeStart w:id="289"/>
      <w:r w:rsidRPr="0FD95C7F">
        <w:rPr>
          <w:lang w:eastAsia="fr-BE"/>
        </w:rPr>
        <w:t>fourth</w:t>
      </w:r>
      <w:commentRangeEnd w:id="289"/>
      <w:r w:rsidR="005F2450">
        <w:rPr>
          <w:rStyle w:val="CommentReference"/>
          <w:rFonts w:ascii="Calibri" w:hAnsi="Calibri"/>
        </w:rPr>
        <w:commentReference w:id="289"/>
      </w:r>
      <w:r w:rsidRPr="0FD95C7F">
        <w:rPr>
          <w:lang w:eastAsia="fr-BE"/>
        </w:rPr>
        <w:t xml:space="preserve"> wave</w:t>
      </w:r>
      <w:del w:id="290" w:author="Nino Kamarauli" w:date="2020-10-23T11:45:00Z">
        <w:r w:rsidRPr="0FD95C7F" w:rsidDel="007D0DB1">
          <w:rPr>
            <w:lang w:eastAsia="fr-BE"/>
          </w:rPr>
          <w:delText>s</w:delText>
        </w:r>
      </w:del>
      <w:r w:rsidRPr="0FD95C7F">
        <w:rPr>
          <w:lang w:eastAsia="fr-BE"/>
        </w:rPr>
        <w:t xml:space="preserve"> of judiciary reforms in all aspects. Formulate further improvements by notably introducing a transparent system for evaluation and merit-based promotion of judges;</w:t>
      </w:r>
    </w:p>
    <w:p w14:paraId="126856BA" w14:textId="77777777" w:rsidR="00F44DCA" w:rsidRPr="003428B2" w:rsidRDefault="0FD95C7F" w:rsidP="00EB70CE">
      <w:pPr>
        <w:numPr>
          <w:ilvl w:val="0"/>
          <w:numId w:val="34"/>
        </w:numPr>
        <w:spacing w:before="0" w:line="276" w:lineRule="auto"/>
        <w:jc w:val="both"/>
      </w:pPr>
      <w:r w:rsidRPr="0FD95C7F">
        <w:rPr>
          <w:lang w:eastAsia="fr-BE"/>
        </w:rPr>
        <w:t xml:space="preserve">Effectively implement the 2017-2021 Judiciary Strategy and its action plans in all aspects, and formulate the Strategy post-2021 based on a wide consultation on needs and challenges. </w:t>
      </w:r>
      <w:commentRangeStart w:id="291"/>
      <w:r w:rsidRPr="0FD95C7F">
        <w:rPr>
          <w:lang w:eastAsia="fr-BE"/>
        </w:rPr>
        <w:t xml:space="preserve">Regulate in detail the rules and practices of the High Council of Justice so as to effectively </w:t>
      </w:r>
      <w:r w:rsidRPr="0FD95C7F">
        <w:rPr>
          <w:lang w:eastAsia="fr-BE"/>
        </w:rPr>
        <w:lastRenderedPageBreak/>
        <w:t>increase transparency and justification of the norms and decisions it adopts</w:t>
      </w:r>
      <w:commentRangeEnd w:id="291"/>
      <w:r w:rsidR="00C417A8">
        <w:rPr>
          <w:rStyle w:val="CommentReference"/>
          <w:rFonts w:ascii="Calibri" w:hAnsi="Calibri"/>
        </w:rPr>
        <w:commentReference w:id="291"/>
      </w:r>
      <w:r w:rsidRPr="0FD95C7F">
        <w:rPr>
          <w:lang w:eastAsia="fr-BE"/>
        </w:rPr>
        <w:t xml:space="preserve">. In particular, ensure a transparent and meritocratic legal framework and </w:t>
      </w:r>
      <w:commentRangeStart w:id="292"/>
      <w:r w:rsidRPr="0FD95C7F">
        <w:rPr>
          <w:lang w:eastAsia="fr-BE"/>
        </w:rPr>
        <w:t>practice for the appointment and promotion of judges, including appointments to the Supreme Court</w:t>
      </w:r>
      <w:commentRangeEnd w:id="292"/>
      <w:r w:rsidR="00C417A8">
        <w:rPr>
          <w:rStyle w:val="CommentReference"/>
          <w:rFonts w:ascii="Calibri" w:hAnsi="Calibri"/>
        </w:rPr>
        <w:commentReference w:id="292"/>
      </w:r>
      <w:r w:rsidRPr="0FD95C7F">
        <w:rPr>
          <w:lang w:eastAsia="fr-BE"/>
        </w:rPr>
        <w:t>;</w:t>
      </w:r>
    </w:p>
    <w:p w14:paraId="47D3E4AD" w14:textId="77777777" w:rsidR="004B2A61" w:rsidRPr="003428B2" w:rsidRDefault="0FD95C7F" w:rsidP="00EB70CE">
      <w:pPr>
        <w:numPr>
          <w:ilvl w:val="0"/>
          <w:numId w:val="34"/>
        </w:numPr>
        <w:spacing w:before="0" w:line="276" w:lineRule="auto"/>
        <w:jc w:val="both"/>
      </w:pPr>
      <w:r w:rsidRPr="635786EF">
        <w:rPr>
          <w:lang w:eastAsia="fr-BE"/>
        </w:rPr>
        <w:t xml:space="preserve">Improve the training of judicial candidates, judges and courts' </w:t>
      </w:r>
      <w:r w:rsidRPr="0FD95C7F">
        <w:t>staff by implementing the recommendations put forward by EU Member States’ institutions and the Council of Europe</w:t>
      </w:r>
      <w:r w:rsidRPr="0FD95C7F">
        <w:rPr>
          <w:szCs w:val="24"/>
        </w:rPr>
        <w:t>;</w:t>
      </w:r>
    </w:p>
    <w:p w14:paraId="26F8A926" w14:textId="77777777" w:rsidR="00536D3D" w:rsidRPr="003428B2" w:rsidRDefault="0FD95C7F" w:rsidP="00EB70CE">
      <w:pPr>
        <w:numPr>
          <w:ilvl w:val="0"/>
          <w:numId w:val="34"/>
        </w:numPr>
        <w:spacing w:before="0" w:line="276" w:lineRule="auto"/>
        <w:jc w:val="both"/>
        <w:rPr>
          <w:rFonts w:eastAsia="Times New Roman"/>
          <w:lang w:eastAsia="fr-BE"/>
        </w:rPr>
      </w:pPr>
      <w:r w:rsidRPr="0FD95C7F">
        <w:rPr>
          <w:rFonts w:eastAsia="Times New Roman"/>
          <w:lang w:eastAsia="fr-BE"/>
        </w:rPr>
        <w:t xml:space="preserve">Modernise the administration of justice by further enabling electronic submissions and communication with courts, and electronic case management; </w:t>
      </w:r>
      <w:commentRangeStart w:id="293"/>
      <w:r w:rsidRPr="0FD95C7F">
        <w:rPr>
          <w:rFonts w:eastAsia="Times New Roman"/>
          <w:lang w:eastAsia="fr-BE"/>
        </w:rPr>
        <w:t>widen the application of random electronic allocation of cases</w:t>
      </w:r>
      <w:commentRangeEnd w:id="293"/>
      <w:r w:rsidR="00C417A8">
        <w:rPr>
          <w:rStyle w:val="CommentReference"/>
          <w:rFonts w:ascii="Calibri" w:hAnsi="Calibri"/>
        </w:rPr>
        <w:commentReference w:id="293"/>
      </w:r>
      <w:r w:rsidRPr="0FD95C7F">
        <w:rPr>
          <w:rFonts w:eastAsia="Times New Roman"/>
          <w:lang w:eastAsia="fr-BE"/>
        </w:rPr>
        <w:t>;</w:t>
      </w:r>
    </w:p>
    <w:p w14:paraId="2C7DEAA7" w14:textId="77777777" w:rsidR="00536D3D" w:rsidRPr="003428B2" w:rsidRDefault="0FD95C7F" w:rsidP="00EB70CE">
      <w:pPr>
        <w:numPr>
          <w:ilvl w:val="0"/>
          <w:numId w:val="34"/>
        </w:numPr>
        <w:spacing w:before="0" w:line="276" w:lineRule="auto"/>
        <w:jc w:val="both"/>
        <w:rPr>
          <w:rFonts w:eastAsia="Times New Roman"/>
          <w:lang w:eastAsia="fr-BE"/>
        </w:rPr>
      </w:pPr>
      <w:r>
        <w:t xml:space="preserve">Continue the reform of the Prosecutor's office and criminal investigation departments at the Ministry of Internal Affairs and other agencies aiming at further ensuring independence of prosecutorial and criminal investigative work, free from any undue influence and greater transparency and accountability; </w:t>
      </w:r>
    </w:p>
    <w:p w14:paraId="759FC5F5" w14:textId="77777777" w:rsidR="009C467A" w:rsidRPr="003428B2" w:rsidRDefault="0FD95C7F" w:rsidP="00EB70CE">
      <w:pPr>
        <w:numPr>
          <w:ilvl w:val="0"/>
          <w:numId w:val="34"/>
        </w:numPr>
        <w:spacing w:before="0" w:line="276" w:lineRule="auto"/>
        <w:jc w:val="both"/>
        <w:rPr>
          <w:rFonts w:eastAsia="Times New Roman"/>
          <w:lang w:eastAsia="fr-BE"/>
        </w:rPr>
      </w:pPr>
      <w:commentRangeStart w:id="294"/>
      <w:r>
        <w:t xml:space="preserve">Adopt the reform of the Criminal Code with the objective of the modernisation of the law and ensuring its </w:t>
      </w:r>
      <w:del w:id="295" w:author="Nino Kamarauli" w:date="2020-10-23T11:46:00Z">
        <w:r w:rsidDel="007D0DB1">
          <w:delText xml:space="preserve">full </w:delText>
        </w:r>
      </w:del>
      <w:r>
        <w:t>compliance with the relevant EU and international standards; approximate substantially the criminal proceedings with the continental – inquisitorial systems applied in EU member states:</w:t>
      </w:r>
    </w:p>
    <w:p w14:paraId="0D7A382D" w14:textId="77777777" w:rsidR="009C467A" w:rsidRPr="003428B2" w:rsidRDefault="0FD95C7F" w:rsidP="00EB70CE">
      <w:pPr>
        <w:numPr>
          <w:ilvl w:val="1"/>
          <w:numId w:val="34"/>
        </w:numPr>
        <w:spacing w:before="0" w:line="276" w:lineRule="auto"/>
        <w:jc w:val="both"/>
        <w:rPr>
          <w:rFonts w:eastAsia="Times New Roman"/>
          <w:lang w:eastAsia="fr-BE"/>
        </w:rPr>
      </w:pPr>
      <w:r>
        <w:t xml:space="preserve">revise the use and legal safeguards in the application of plea bargaining and jury </w:t>
      </w:r>
      <w:commentRangeStart w:id="296"/>
      <w:r>
        <w:t>trials</w:t>
      </w:r>
      <w:commentRangeEnd w:id="296"/>
      <w:r w:rsidR="005F2450">
        <w:rPr>
          <w:rStyle w:val="CommentReference"/>
          <w:rFonts w:ascii="Calibri" w:hAnsi="Calibri"/>
        </w:rPr>
        <w:commentReference w:id="296"/>
      </w:r>
      <w:r>
        <w:t xml:space="preserve">; </w:t>
      </w:r>
    </w:p>
    <w:p w14:paraId="24C9C6AE" w14:textId="77777777" w:rsidR="00AB4020" w:rsidRPr="007D0DB1" w:rsidRDefault="0FD95C7F" w:rsidP="007D0DB1">
      <w:pPr>
        <w:numPr>
          <w:ilvl w:val="1"/>
          <w:numId w:val="34"/>
        </w:numPr>
        <w:spacing w:before="0" w:line="276" w:lineRule="auto"/>
        <w:jc w:val="both"/>
        <w:rPr>
          <w:rFonts w:eastAsia="Times New Roman"/>
          <w:lang w:eastAsia="fr-BE"/>
        </w:rPr>
      </w:pPr>
      <w:r>
        <w:t xml:space="preserve">guarantee procedural rights of offenders and victims in criminal proceedings and </w:t>
      </w:r>
      <w:del w:id="297" w:author="Nino Kamarauli" w:date="2020-10-23T11:51:00Z">
        <w:r w:rsidDel="007D0DB1">
          <w:delText xml:space="preserve">apply </w:delText>
        </w:r>
      </w:del>
      <w:ins w:id="298" w:author="Nino Kamarauli" w:date="2020-10-23T11:51:00Z">
        <w:r w:rsidR="007D0DB1">
          <w:t xml:space="preserve">further enhancement the application of </w:t>
        </w:r>
      </w:ins>
      <w:r>
        <w:t>principles of restorative justice</w:t>
      </w:r>
      <w:ins w:id="299" w:author="Nino Kamarauli" w:date="2020-10-23T11:52:00Z">
        <w:r w:rsidR="007D0DB1" w:rsidRPr="007D0DB1">
          <w:t xml:space="preserve"> </w:t>
        </w:r>
        <w:r w:rsidR="007D0DB1">
          <w:t>both for adult and juvenile offenders;</w:t>
        </w:r>
      </w:ins>
    </w:p>
    <w:p w14:paraId="6BD7BAC1" w14:textId="77777777" w:rsidR="009C467A" w:rsidRPr="003428B2" w:rsidRDefault="0FD95C7F" w:rsidP="00EB70CE">
      <w:pPr>
        <w:numPr>
          <w:ilvl w:val="1"/>
          <w:numId w:val="34"/>
        </w:numPr>
        <w:spacing w:before="0" w:line="276" w:lineRule="auto"/>
        <w:jc w:val="both"/>
        <w:rPr>
          <w:rFonts w:eastAsia="Times New Roman"/>
          <w:lang w:eastAsia="fr-BE"/>
        </w:rPr>
      </w:pPr>
      <w:r>
        <w:t xml:space="preserve"> ensure  that victims, including victims of hate crime, have effective access to  justice and compensation and can fully rely on their rights including right to support and  protection; </w:t>
      </w:r>
    </w:p>
    <w:commentRangeEnd w:id="294"/>
    <w:p w14:paraId="4E246B22" w14:textId="77777777" w:rsidR="00536D3D" w:rsidRPr="003428B2" w:rsidRDefault="00B66AF7" w:rsidP="00EB70CE">
      <w:pPr>
        <w:numPr>
          <w:ilvl w:val="1"/>
          <w:numId w:val="34"/>
        </w:numPr>
        <w:spacing w:before="0" w:line="276" w:lineRule="auto"/>
        <w:jc w:val="both"/>
        <w:rPr>
          <w:rFonts w:eastAsia="Times New Roman"/>
          <w:lang w:eastAsia="fr-BE"/>
        </w:rPr>
      </w:pPr>
      <w:r>
        <w:rPr>
          <w:rStyle w:val="CommentReference"/>
          <w:rFonts w:ascii="Calibri" w:hAnsi="Calibri"/>
        </w:rPr>
        <w:commentReference w:id="294"/>
      </w:r>
      <w:r w:rsidR="0FD95C7F">
        <w:t>end the use of administrative detentions.</w:t>
      </w:r>
    </w:p>
    <w:p w14:paraId="662EDC47" w14:textId="77777777" w:rsidR="0072192A" w:rsidRPr="003428B2" w:rsidRDefault="0FD95C7F" w:rsidP="00EB70CE">
      <w:pPr>
        <w:numPr>
          <w:ilvl w:val="0"/>
          <w:numId w:val="34"/>
        </w:numPr>
        <w:spacing w:before="0" w:line="276" w:lineRule="auto"/>
        <w:jc w:val="both"/>
        <w:rPr>
          <w:rFonts w:eastAsia="Times New Roman"/>
          <w:lang w:eastAsia="fr-BE"/>
        </w:rPr>
      </w:pPr>
      <w:r w:rsidRPr="0FD95C7F">
        <w:rPr>
          <w:rFonts w:eastAsia="Times New Roman"/>
          <w:lang w:eastAsia="fr-BE"/>
        </w:rPr>
        <w:t>Widen access to high quality free legal aid;</w:t>
      </w:r>
    </w:p>
    <w:p w14:paraId="2EC58355" w14:textId="77777777" w:rsidR="0072192A" w:rsidRPr="003428B2" w:rsidRDefault="0FD95C7F" w:rsidP="00EB70CE">
      <w:pPr>
        <w:numPr>
          <w:ilvl w:val="0"/>
          <w:numId w:val="34"/>
        </w:numPr>
        <w:spacing w:before="0" w:line="276" w:lineRule="auto"/>
        <w:jc w:val="both"/>
        <w:rPr>
          <w:rFonts w:eastAsia="Times New Roman"/>
          <w:lang w:eastAsia="fr-BE"/>
        </w:rPr>
      </w:pPr>
      <w:r w:rsidRPr="0FD95C7F">
        <w:rPr>
          <w:lang w:eastAsia="fr-BE"/>
        </w:rPr>
        <w:t>Enhance the use and quality of mediation; address deficiencies in consumer arbitration, and create conditions for increasing the use of business-to-business arbitration;</w:t>
      </w:r>
    </w:p>
    <w:p w14:paraId="6A4C312A" w14:textId="77777777" w:rsidR="006B1C4B" w:rsidRPr="003428B2" w:rsidRDefault="0FD95C7F" w:rsidP="00EB70CE">
      <w:pPr>
        <w:numPr>
          <w:ilvl w:val="0"/>
          <w:numId w:val="34"/>
        </w:numPr>
        <w:spacing w:before="0" w:line="276" w:lineRule="auto"/>
        <w:jc w:val="both"/>
        <w:rPr>
          <w:rFonts w:eastAsia="Times New Roman"/>
          <w:lang w:eastAsia="fr-BE"/>
        </w:rPr>
      </w:pPr>
      <w:r w:rsidRPr="0FD95C7F">
        <w:rPr>
          <w:lang w:eastAsia="fr-BE"/>
        </w:rPr>
        <w:t xml:space="preserve">Step up implementation of the crime prevention and penitentiary strategy, notably by applying rehabilitation and re-socialisation approaches in the Penitentiary and Probation Systems and after release. </w:t>
      </w:r>
    </w:p>
    <w:p w14:paraId="0806F792" w14:textId="77777777" w:rsidR="00536D3D" w:rsidRPr="003428B2" w:rsidRDefault="0FD95C7F" w:rsidP="0FD95C7F">
      <w:pPr>
        <w:spacing w:before="0" w:line="276" w:lineRule="auto"/>
        <w:jc w:val="both"/>
        <w:rPr>
          <w:u w:val="single"/>
          <w:lang w:eastAsia="fr-BE"/>
        </w:rPr>
      </w:pPr>
      <w:r w:rsidRPr="0FD95C7F">
        <w:rPr>
          <w:u w:val="single"/>
          <w:lang w:eastAsia="en-GB"/>
        </w:rPr>
        <w:t>Medium term priorities</w:t>
      </w:r>
    </w:p>
    <w:p w14:paraId="0E545151" w14:textId="77777777" w:rsidR="00536D3D" w:rsidRPr="003428B2" w:rsidRDefault="0FD95C7F" w:rsidP="00EB70CE">
      <w:pPr>
        <w:numPr>
          <w:ilvl w:val="0"/>
          <w:numId w:val="35"/>
        </w:numPr>
        <w:spacing w:before="0" w:line="276" w:lineRule="auto"/>
        <w:jc w:val="both"/>
        <w:rPr>
          <w:lang w:eastAsia="fr-BE"/>
        </w:rPr>
      </w:pPr>
      <w:r w:rsidRPr="0FD95C7F">
        <w:rPr>
          <w:lang w:eastAsia="fr-BE"/>
        </w:rPr>
        <w:t>Modernise legislation in the commercial, civil and administrative areas in line with national strategies and in approximation with the EU acquis</w:t>
      </w:r>
      <w:r w:rsidRPr="0FD95C7F">
        <w:rPr>
          <w:rFonts w:eastAsia="Times New Roman"/>
          <w:lang w:eastAsia="fr-BE"/>
        </w:rPr>
        <w:t xml:space="preserve">; </w:t>
      </w:r>
    </w:p>
    <w:p w14:paraId="53C04985" w14:textId="77777777" w:rsidR="002D6FF4" w:rsidRPr="003428B2" w:rsidRDefault="0FD95C7F" w:rsidP="00EB70CE">
      <w:pPr>
        <w:numPr>
          <w:ilvl w:val="0"/>
          <w:numId w:val="35"/>
        </w:numPr>
        <w:spacing w:before="0" w:line="276" w:lineRule="auto"/>
        <w:jc w:val="both"/>
        <w:rPr>
          <w:lang w:eastAsia="fr-BE"/>
        </w:rPr>
      </w:pPr>
      <w:r w:rsidRPr="0FD95C7F">
        <w:rPr>
          <w:rFonts w:eastAsia="Times New Roman"/>
          <w:lang w:eastAsia="fr-BE"/>
        </w:rPr>
        <w:t>Ensure inclusive access to justice by an adequately funded and staffed Legal Aid Service;</w:t>
      </w:r>
    </w:p>
    <w:p w14:paraId="12D15CE5" w14:textId="77777777" w:rsidR="002D6FF4" w:rsidRPr="003428B2" w:rsidRDefault="0FD95C7F" w:rsidP="00EB70CE">
      <w:pPr>
        <w:numPr>
          <w:ilvl w:val="0"/>
          <w:numId w:val="35"/>
        </w:numPr>
        <w:spacing w:before="0" w:line="276" w:lineRule="auto"/>
        <w:jc w:val="both"/>
        <w:rPr>
          <w:lang w:eastAsia="fr-BE"/>
        </w:rPr>
      </w:pPr>
      <w:r w:rsidRPr="0FD95C7F">
        <w:rPr>
          <w:lang w:eastAsia="fr-BE"/>
        </w:rPr>
        <w:t>Properly separate functions between prosecutors and criminal investigators, and establish balanced cooperation mechanisms in legislation and practice;</w:t>
      </w:r>
    </w:p>
    <w:p w14:paraId="04E56E0C" w14:textId="77777777" w:rsidR="002D6FF4" w:rsidRPr="003428B2" w:rsidRDefault="0FD95C7F" w:rsidP="00EB70CE">
      <w:pPr>
        <w:numPr>
          <w:ilvl w:val="0"/>
          <w:numId w:val="35"/>
        </w:numPr>
        <w:spacing w:before="0" w:line="276" w:lineRule="auto"/>
        <w:jc w:val="both"/>
        <w:rPr>
          <w:lang w:eastAsia="fr-BE"/>
        </w:rPr>
      </w:pPr>
      <w:r w:rsidRPr="0FD95C7F">
        <w:rPr>
          <w:lang w:eastAsia="fr-BE"/>
        </w:rPr>
        <w:t xml:space="preserve">Ensure public order and security while guaranteeing </w:t>
      </w:r>
      <w:ins w:id="300" w:author="Geo" w:date="2020-10-27T19:05:00Z">
        <w:r w:rsidR="00793FB7">
          <w:rPr>
            <w:lang w:eastAsia="fr-BE"/>
          </w:rPr>
          <w:t xml:space="preserve">enhanced </w:t>
        </w:r>
      </w:ins>
      <w:r w:rsidRPr="0FD95C7F">
        <w:rPr>
          <w:lang w:eastAsia="fr-BE"/>
        </w:rPr>
        <w:t xml:space="preserve">human rights protection. </w:t>
      </w:r>
    </w:p>
    <w:p w14:paraId="70BB8651" w14:textId="77777777" w:rsidR="00FF1B96" w:rsidRPr="003428B2" w:rsidRDefault="00FF1B96" w:rsidP="00FF1B96">
      <w:pPr>
        <w:spacing w:before="0" w:line="276" w:lineRule="auto"/>
        <w:ind w:left="720"/>
        <w:jc w:val="both"/>
        <w:rPr>
          <w:lang w:eastAsia="fr-BE"/>
        </w:rPr>
      </w:pPr>
    </w:p>
    <w:p w14:paraId="651CC7F6" w14:textId="016237B5" w:rsidR="00536D3D" w:rsidRPr="003428B2" w:rsidRDefault="0FD95C7F" w:rsidP="0FD95C7F">
      <w:pPr>
        <w:spacing w:before="0" w:line="276" w:lineRule="auto"/>
        <w:jc w:val="both"/>
        <w:outlineLvl w:val="2"/>
        <w:rPr>
          <w:rFonts w:eastAsia="Times New Roman"/>
          <w:b/>
          <w:bCs/>
          <w:i/>
          <w:iCs/>
          <w:lang w:eastAsia="fr-BE"/>
        </w:rPr>
      </w:pPr>
      <w:bookmarkStart w:id="301" w:name="_Toc43382726"/>
      <w:bookmarkStart w:id="302" w:name="_Toc43541226"/>
      <w:del w:id="303" w:author="Lela Garsevanishvili" w:date="2020-11-02T14:48:00Z">
        <w:r w:rsidRPr="0FD95C7F" w:rsidDel="00774539">
          <w:rPr>
            <w:rFonts w:eastAsia="Times New Roman"/>
            <w:b/>
            <w:bCs/>
            <w:i/>
            <w:iCs/>
            <w:lang w:eastAsia="fr-BE"/>
          </w:rPr>
          <w:lastRenderedPageBreak/>
          <w:delText>3</w:delText>
        </w:r>
      </w:del>
      <w:ins w:id="304" w:author="Lela Garsevanishvili" w:date="2020-11-02T14:48:00Z">
        <w:r w:rsidR="00774539">
          <w:rPr>
            <w:rFonts w:eastAsia="Times New Roman"/>
            <w:b/>
            <w:bCs/>
            <w:i/>
            <w:iCs/>
            <w:lang w:eastAsia="fr-BE"/>
          </w:rPr>
          <w:t>2</w:t>
        </w:r>
      </w:ins>
      <w:r w:rsidRPr="0FD95C7F">
        <w:rPr>
          <w:rFonts w:eastAsia="Times New Roman"/>
          <w:b/>
          <w:bCs/>
          <w:i/>
          <w:iCs/>
          <w:lang w:eastAsia="fr-BE"/>
        </w:rPr>
        <w:t>.</w:t>
      </w:r>
      <w:del w:id="305" w:author="Lela Garsevanishvili" w:date="2020-11-02T14:48:00Z">
        <w:r w:rsidRPr="0FD95C7F" w:rsidDel="00774539">
          <w:rPr>
            <w:rFonts w:eastAsia="Times New Roman"/>
            <w:b/>
            <w:bCs/>
            <w:i/>
            <w:iCs/>
            <w:lang w:eastAsia="fr-BE"/>
          </w:rPr>
          <w:delText>1</w:delText>
        </w:r>
      </w:del>
      <w:ins w:id="306" w:author="Lela Garsevanishvili" w:date="2020-11-02T14:48:00Z">
        <w:r w:rsidR="00774539">
          <w:rPr>
            <w:rFonts w:eastAsia="Times New Roman"/>
            <w:b/>
            <w:bCs/>
            <w:i/>
            <w:iCs/>
            <w:lang w:eastAsia="fr-BE"/>
          </w:rPr>
          <w:t>2</w:t>
        </w:r>
      </w:ins>
      <w:r w:rsidRPr="0FD95C7F">
        <w:rPr>
          <w:rFonts w:eastAsia="Times New Roman"/>
          <w:b/>
          <w:bCs/>
          <w:i/>
          <w:iCs/>
          <w:lang w:eastAsia="fr-BE"/>
        </w:rPr>
        <w:t xml:space="preserve">.2 Anti-corruption, </w:t>
      </w:r>
      <w:r w:rsidR="0037629E" w:rsidRPr="0037629E">
        <w:rPr>
          <w:rFonts w:eastAsia="Times New Roman"/>
          <w:b/>
          <w:bCs/>
          <w:i/>
          <w:iCs/>
          <w:lang w:eastAsia="fr-BE"/>
        </w:rPr>
        <w:t>fight against fraud</w:t>
      </w:r>
      <w:r w:rsidR="0037629E">
        <w:rPr>
          <w:rFonts w:eastAsia="Times New Roman"/>
          <w:b/>
          <w:bCs/>
          <w:i/>
          <w:iCs/>
          <w:lang w:eastAsia="fr-BE"/>
        </w:rPr>
        <w:t xml:space="preserve">, </w:t>
      </w:r>
      <w:r w:rsidRPr="0FD95C7F">
        <w:rPr>
          <w:rFonts w:eastAsia="Times New Roman"/>
          <w:b/>
          <w:bCs/>
          <w:i/>
          <w:iCs/>
          <w:lang w:eastAsia="fr-BE"/>
        </w:rPr>
        <w:t>public administrative reform and public service</w:t>
      </w:r>
      <w:bookmarkEnd w:id="301"/>
      <w:bookmarkEnd w:id="302"/>
    </w:p>
    <w:p w14:paraId="1C300FFF"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7AE26520" w14:textId="77777777" w:rsidR="00AC488A" w:rsidRPr="003428B2" w:rsidRDefault="0FD95C7F" w:rsidP="00EB70CE">
      <w:pPr>
        <w:numPr>
          <w:ilvl w:val="0"/>
          <w:numId w:val="87"/>
        </w:numPr>
        <w:spacing w:before="0" w:line="276" w:lineRule="auto"/>
        <w:jc w:val="both"/>
        <w:rPr>
          <w:lang w:eastAsia="en-GB"/>
        </w:rPr>
      </w:pPr>
      <w:r w:rsidRPr="0FD95C7F">
        <w:rPr>
          <w:lang w:eastAsia="en-GB"/>
        </w:rPr>
        <w:t>Continue ensuring effective implementation of the 2019-2020 Anti-corruption National Strategy and the relevant Action Plan to prevent, detect and address corruption, especially complex</w:t>
      </w:r>
      <w:r w:rsidR="009F5D15">
        <w:rPr>
          <w:lang w:eastAsia="en-GB"/>
        </w:rPr>
        <w:t xml:space="preserve"> </w:t>
      </w:r>
      <w:r w:rsidRPr="0FD95C7F">
        <w:rPr>
          <w:lang w:eastAsia="en-GB"/>
        </w:rPr>
        <w:t xml:space="preserve">corruption and develop and implement a new Strategy </w:t>
      </w:r>
      <w:r w:rsidR="005F669C">
        <w:rPr>
          <w:lang w:eastAsia="en-GB"/>
        </w:rPr>
        <w:t xml:space="preserve">and Action plan </w:t>
      </w:r>
      <w:r w:rsidRPr="0FD95C7F">
        <w:rPr>
          <w:lang w:eastAsia="en-GB"/>
        </w:rPr>
        <w:t>for the period after 2020;</w:t>
      </w:r>
    </w:p>
    <w:p w14:paraId="5A4E855E" w14:textId="77777777" w:rsidR="00022063" w:rsidRPr="003428B2" w:rsidRDefault="0FD95C7F" w:rsidP="00EB70CE">
      <w:pPr>
        <w:numPr>
          <w:ilvl w:val="0"/>
          <w:numId w:val="87"/>
        </w:numPr>
        <w:spacing w:before="0" w:line="276" w:lineRule="auto"/>
        <w:ind w:left="714" w:hanging="357"/>
        <w:jc w:val="both"/>
        <w:rPr>
          <w:lang w:eastAsia="en-GB"/>
        </w:rPr>
      </w:pPr>
      <w:r w:rsidRPr="0FD95C7F">
        <w:rPr>
          <w:lang w:eastAsia="en-GB"/>
        </w:rPr>
        <w:t xml:space="preserve">Strengthen integrity-related institutions in their oversight functions: Civil Service Bureau for asset declarations; State Audit Office regarding audits of national and subnational expenditures and revenues; Competition Agency; Parliament oversight and monitoring by improving capacity of sectoral committees; Ministry of Justice </w:t>
      </w:r>
      <w:ins w:id="307" w:author="Geo" w:date="2020-10-23T12:00:00Z">
        <w:r w:rsidR="005F2450">
          <w:rPr>
            <w:lang w:eastAsia="en-GB"/>
          </w:rPr>
          <w:t xml:space="preserve">Analytical Department </w:t>
        </w:r>
      </w:ins>
      <w:commentRangeStart w:id="308"/>
      <w:del w:id="309" w:author="Geo" w:date="2020-10-23T12:00:00Z">
        <w:r w:rsidRPr="0FD95C7F" w:rsidDel="005F2450">
          <w:rPr>
            <w:lang w:eastAsia="en-GB"/>
          </w:rPr>
          <w:delText>Policy</w:delText>
        </w:r>
      </w:del>
      <w:commentRangeEnd w:id="308"/>
      <w:r w:rsidR="005F2450">
        <w:rPr>
          <w:rStyle w:val="CommentReference"/>
          <w:rFonts w:ascii="Calibri" w:hAnsi="Calibri"/>
        </w:rPr>
        <w:commentReference w:id="308"/>
      </w:r>
      <w:del w:id="310" w:author="Geo" w:date="2020-10-23T12:00:00Z">
        <w:r w:rsidRPr="0FD95C7F" w:rsidDel="005F2450">
          <w:rPr>
            <w:lang w:eastAsia="en-GB"/>
          </w:rPr>
          <w:delText xml:space="preserve"> Planning Unit </w:delText>
        </w:r>
      </w:del>
      <w:r w:rsidRPr="0FD95C7F">
        <w:rPr>
          <w:lang w:eastAsia="en-GB"/>
        </w:rPr>
        <w:t>as Anti-Corruption Secretariat; Civil Advisory Councils at local level;</w:t>
      </w:r>
    </w:p>
    <w:p w14:paraId="115F5406" w14:textId="77777777" w:rsidR="003F2B24" w:rsidRPr="003428B2" w:rsidRDefault="0FD95C7F" w:rsidP="00EB70CE">
      <w:pPr>
        <w:pStyle w:val="ListParagraph"/>
        <w:numPr>
          <w:ilvl w:val="0"/>
          <w:numId w:val="87"/>
        </w:numPr>
        <w:spacing w:after="120" w:line="276" w:lineRule="auto"/>
        <w:ind w:left="714" w:hanging="357"/>
        <w:jc w:val="both"/>
        <w:rPr>
          <w:rFonts w:ascii="Times New Roman" w:hAnsi="Times New Roman"/>
          <w:lang w:eastAsia="en-GB"/>
        </w:rPr>
      </w:pPr>
      <w:r w:rsidRPr="0FD95C7F">
        <w:rPr>
          <w:rFonts w:ascii="Times New Roman" w:hAnsi="Times New Roman"/>
          <w:sz w:val="24"/>
          <w:szCs w:val="24"/>
          <w:lang w:eastAsia="en-GB"/>
        </w:rPr>
        <w:t>Further address complex corruption, e.g. through the verification of the asset and income declarations of all relevant officials, addressing potential conflicts of interest, and monitoring and evaluating the effectives of measures;</w:t>
      </w:r>
    </w:p>
    <w:p w14:paraId="11271ABD" w14:textId="77777777" w:rsidR="00022063" w:rsidRPr="003428B2" w:rsidRDefault="00605EF7" w:rsidP="00EB70CE">
      <w:pPr>
        <w:pStyle w:val="ListParagraph"/>
        <w:numPr>
          <w:ilvl w:val="0"/>
          <w:numId w:val="87"/>
        </w:numPr>
        <w:spacing w:after="120" w:line="276" w:lineRule="auto"/>
        <w:jc w:val="both"/>
        <w:rPr>
          <w:rFonts w:ascii="Times New Roman" w:hAnsi="Times New Roman"/>
          <w:lang w:eastAsia="en-GB"/>
        </w:rPr>
      </w:pPr>
      <w:commentRangeStart w:id="311"/>
      <w:ins w:id="312" w:author="Geo" w:date="2020-10-23T13:11:00Z">
        <w:r>
          <w:rPr>
            <w:rFonts w:ascii="Times New Roman" w:hAnsi="Times New Roman"/>
            <w:sz w:val="24"/>
            <w:szCs w:val="24"/>
            <w:lang w:eastAsia="en-GB"/>
          </w:rPr>
          <w:t xml:space="preserve">Further </w:t>
        </w:r>
      </w:ins>
      <w:ins w:id="313" w:author="Geo" w:date="2020-10-27T16:00:00Z">
        <w:r w:rsidR="008F5B1E">
          <w:rPr>
            <w:rFonts w:ascii="Times New Roman" w:hAnsi="Times New Roman"/>
            <w:sz w:val="24"/>
            <w:szCs w:val="24"/>
            <w:lang w:eastAsia="en-GB"/>
          </w:rPr>
          <w:t>s</w:t>
        </w:r>
      </w:ins>
      <w:del w:id="314" w:author="Geo" w:date="2020-10-27T16:00:00Z">
        <w:r w:rsidR="0FD95C7F" w:rsidRPr="0FD95C7F" w:rsidDel="008F5B1E">
          <w:rPr>
            <w:rFonts w:ascii="Times New Roman" w:hAnsi="Times New Roman"/>
            <w:sz w:val="24"/>
            <w:szCs w:val="24"/>
            <w:lang w:eastAsia="en-GB"/>
          </w:rPr>
          <w:delText>S</w:delText>
        </w:r>
      </w:del>
      <w:r w:rsidR="0FD95C7F" w:rsidRPr="0FD95C7F">
        <w:rPr>
          <w:rFonts w:ascii="Times New Roman" w:hAnsi="Times New Roman"/>
          <w:sz w:val="24"/>
          <w:szCs w:val="24"/>
          <w:lang w:eastAsia="en-GB"/>
        </w:rPr>
        <w:t>trengthen corruption prevention mechanisms in areas such as :</w:t>
      </w:r>
    </w:p>
    <w:p w14:paraId="24396CC0" w14:textId="77777777" w:rsidR="00022063" w:rsidRPr="003428B2" w:rsidRDefault="0FD95C7F" w:rsidP="00EB70CE">
      <w:pPr>
        <w:pStyle w:val="ListParagraph"/>
        <w:numPr>
          <w:ilvl w:val="0"/>
          <w:numId w:val="86"/>
        </w:numPr>
        <w:spacing w:after="120" w:line="276" w:lineRule="auto"/>
        <w:jc w:val="both"/>
        <w:rPr>
          <w:rFonts w:ascii="Times New Roman" w:hAnsi="Times New Roman"/>
          <w:sz w:val="24"/>
          <w:szCs w:val="24"/>
          <w:lang w:eastAsia="en-GB"/>
        </w:rPr>
      </w:pPr>
      <w:r w:rsidRPr="0FD95C7F">
        <w:rPr>
          <w:rFonts w:ascii="Times New Roman" w:hAnsi="Times New Roman"/>
          <w:sz w:val="24"/>
          <w:szCs w:val="24"/>
          <w:lang w:eastAsia="en-GB"/>
        </w:rPr>
        <w:t xml:space="preserve">Public Procurement, with </w:t>
      </w:r>
      <w:del w:id="315" w:author="Geo" w:date="2020-10-27T16:01:00Z">
        <w:r w:rsidRPr="0FD95C7F" w:rsidDel="008F5B1E">
          <w:rPr>
            <w:rFonts w:ascii="Times New Roman" w:hAnsi="Times New Roman"/>
            <w:sz w:val="24"/>
            <w:szCs w:val="24"/>
            <w:lang w:eastAsia="en-GB"/>
          </w:rPr>
          <w:delText xml:space="preserve">a reduction of direct awards and </w:delText>
        </w:r>
      </w:del>
      <w:r w:rsidRPr="0FD95C7F">
        <w:rPr>
          <w:rFonts w:ascii="Times New Roman" w:hAnsi="Times New Roman"/>
          <w:sz w:val="24"/>
          <w:szCs w:val="24"/>
          <w:lang w:eastAsia="en-GB"/>
        </w:rPr>
        <w:t xml:space="preserve">the establishment of an independent and impartial public procurement review body; </w:t>
      </w:r>
      <w:commentRangeEnd w:id="311"/>
      <w:r w:rsidR="00605EF7">
        <w:rPr>
          <w:rStyle w:val="CommentReference"/>
        </w:rPr>
        <w:commentReference w:id="311"/>
      </w:r>
    </w:p>
    <w:p w14:paraId="4A0DBC0B" w14:textId="77777777" w:rsidR="00022063" w:rsidRPr="003428B2" w:rsidRDefault="0FD95C7F" w:rsidP="00EB70CE">
      <w:pPr>
        <w:pStyle w:val="ListParagraph"/>
        <w:numPr>
          <w:ilvl w:val="0"/>
          <w:numId w:val="86"/>
        </w:numPr>
        <w:spacing w:after="120" w:line="276" w:lineRule="auto"/>
        <w:jc w:val="both"/>
        <w:rPr>
          <w:rFonts w:ascii="Times New Roman" w:hAnsi="Times New Roman"/>
          <w:sz w:val="24"/>
          <w:szCs w:val="24"/>
          <w:lang w:eastAsia="en-GB"/>
        </w:rPr>
      </w:pPr>
      <w:r w:rsidRPr="0FD95C7F">
        <w:rPr>
          <w:rFonts w:ascii="Times New Roman" w:hAnsi="Times New Roman"/>
          <w:sz w:val="24"/>
          <w:szCs w:val="24"/>
          <w:lang w:eastAsia="en-GB"/>
        </w:rPr>
        <w:t>The security sector, with further limitation of derogatory regimes and a tightening of the current broad definition of what classifies as "secret" in the law on State Secret;</w:t>
      </w:r>
    </w:p>
    <w:p w14:paraId="0BF3D7FA" w14:textId="77777777" w:rsidR="00022063" w:rsidDel="003F09FE" w:rsidRDefault="0FD95C7F" w:rsidP="00EB70CE">
      <w:pPr>
        <w:pStyle w:val="ListParagraph"/>
        <w:numPr>
          <w:ilvl w:val="0"/>
          <w:numId w:val="86"/>
        </w:numPr>
        <w:spacing w:after="120" w:line="276" w:lineRule="auto"/>
        <w:jc w:val="both"/>
        <w:rPr>
          <w:del w:id="316" w:author="Geo" w:date="2020-10-29T16:36:00Z"/>
          <w:rFonts w:ascii="Times New Roman" w:hAnsi="Times New Roman"/>
          <w:sz w:val="24"/>
          <w:szCs w:val="24"/>
          <w:lang w:eastAsia="en-GB"/>
        </w:rPr>
      </w:pPr>
      <w:commentRangeStart w:id="317"/>
      <w:del w:id="318" w:author="Geo" w:date="2020-10-29T16:36:00Z">
        <w:r w:rsidRPr="0FD95C7F" w:rsidDel="003F09FE">
          <w:rPr>
            <w:rFonts w:ascii="Times New Roman" w:hAnsi="Times New Roman"/>
            <w:sz w:val="24"/>
            <w:szCs w:val="24"/>
            <w:lang w:eastAsia="en-GB"/>
          </w:rPr>
          <w:delText>Tax collection mechanisms, including reviewing the VAT refund system and create preconditions to combat tax avoidance through automatic exchange of information (AEOI).</w:delText>
        </w:r>
      </w:del>
      <w:commentRangeEnd w:id="317"/>
      <w:r w:rsidR="003F09FE">
        <w:rPr>
          <w:rStyle w:val="CommentReference"/>
        </w:rPr>
        <w:commentReference w:id="317"/>
      </w:r>
    </w:p>
    <w:p w14:paraId="24B14D77" w14:textId="77777777" w:rsidR="00EC7B40" w:rsidRDefault="00EC7B40" w:rsidP="00EB70CE">
      <w:pPr>
        <w:pStyle w:val="ListParagraph"/>
        <w:numPr>
          <w:ilvl w:val="0"/>
          <w:numId w:val="88"/>
        </w:numPr>
        <w:spacing w:after="120" w:line="276" w:lineRule="auto"/>
        <w:jc w:val="both"/>
        <w:rPr>
          <w:rFonts w:ascii="Times New Roman" w:hAnsi="Times New Roman"/>
          <w:sz w:val="24"/>
          <w:szCs w:val="24"/>
          <w:lang w:eastAsia="en-GB"/>
        </w:rPr>
      </w:pPr>
      <w:r w:rsidRPr="00EC7B40">
        <w:rPr>
          <w:rFonts w:ascii="Times New Roman" w:hAnsi="Times New Roman"/>
          <w:sz w:val="24"/>
          <w:szCs w:val="24"/>
          <w:lang w:eastAsia="en-GB"/>
        </w:rPr>
        <w:t>Ensure effective cooperation with and assistance to the relevant EU institutions and bodies, including the European Anti-Fraud Office (OLAF) for on-the-spot checks and inspections related to the management and control of EU funds, to be provided in line with the applicable rules and procedures;</w:t>
      </w:r>
    </w:p>
    <w:p w14:paraId="40F5982F" w14:textId="77777777" w:rsidR="00EC7B40" w:rsidRPr="00EC7B40" w:rsidRDefault="00EC7B40" w:rsidP="00EB70CE">
      <w:pPr>
        <w:pStyle w:val="ListParagraph"/>
        <w:numPr>
          <w:ilvl w:val="0"/>
          <w:numId w:val="88"/>
        </w:numPr>
        <w:rPr>
          <w:rFonts w:ascii="Times New Roman" w:hAnsi="Times New Roman"/>
          <w:sz w:val="24"/>
          <w:szCs w:val="24"/>
          <w:lang w:eastAsia="en-GB"/>
        </w:rPr>
      </w:pPr>
      <w:r w:rsidRPr="00EC7B40">
        <w:rPr>
          <w:rFonts w:ascii="Times New Roman" w:hAnsi="Times New Roman"/>
          <w:sz w:val="24"/>
          <w:szCs w:val="24"/>
          <w:lang w:eastAsia="en-GB"/>
        </w:rPr>
        <w:t xml:space="preserve">Continue </w:t>
      </w:r>
      <w:ins w:id="319" w:author="Geo" w:date="2020-10-27T16:30:00Z">
        <w:r w:rsidR="00184194">
          <w:rPr>
            <w:rFonts w:ascii="Times New Roman" w:hAnsi="Times New Roman"/>
            <w:sz w:val="24"/>
            <w:szCs w:val="24"/>
            <w:lang w:eastAsia="en-GB"/>
          </w:rPr>
          <w:t>ensuring the compatibility</w:t>
        </w:r>
      </w:ins>
      <w:del w:id="320" w:author="Geo" w:date="2020-10-27T16:30:00Z">
        <w:r w:rsidRPr="00EC7B40" w:rsidDel="00184194">
          <w:rPr>
            <w:rFonts w:ascii="Times New Roman" w:hAnsi="Times New Roman"/>
            <w:sz w:val="24"/>
            <w:szCs w:val="24"/>
            <w:lang w:eastAsia="en-GB"/>
          </w:rPr>
          <w:delText>approximation</w:delText>
        </w:r>
      </w:del>
      <w:r w:rsidRPr="00EC7B40">
        <w:rPr>
          <w:rFonts w:ascii="Times New Roman" w:hAnsi="Times New Roman"/>
          <w:sz w:val="24"/>
          <w:szCs w:val="24"/>
          <w:lang w:eastAsia="en-GB"/>
        </w:rPr>
        <w:t xml:space="preserve"> of legislation of Georgia to the EU acquis in the area of anti-fraud and </w:t>
      </w:r>
      <w:commentRangeStart w:id="321"/>
      <w:r w:rsidRPr="00EC7B40">
        <w:rPr>
          <w:rFonts w:ascii="Times New Roman" w:hAnsi="Times New Roman"/>
          <w:sz w:val="24"/>
          <w:szCs w:val="24"/>
          <w:lang w:eastAsia="en-GB"/>
        </w:rPr>
        <w:t>implement</w:t>
      </w:r>
      <w:ins w:id="322" w:author="Geo" w:date="2020-10-27T16:31:00Z">
        <w:r w:rsidR="00184194">
          <w:rPr>
            <w:rFonts w:ascii="Times New Roman" w:hAnsi="Times New Roman"/>
            <w:sz w:val="24"/>
            <w:szCs w:val="24"/>
            <w:lang w:eastAsia="en-GB"/>
          </w:rPr>
          <w:t>ing</w:t>
        </w:r>
        <w:commentRangeEnd w:id="321"/>
        <w:r w:rsidR="00184194">
          <w:rPr>
            <w:rStyle w:val="CommentReference"/>
          </w:rPr>
          <w:commentReference w:id="321"/>
        </w:r>
      </w:ins>
      <w:r w:rsidRPr="00EC7B40">
        <w:rPr>
          <w:rFonts w:ascii="Times New Roman" w:hAnsi="Times New Roman"/>
          <w:sz w:val="24"/>
          <w:szCs w:val="24"/>
          <w:lang w:eastAsia="en-GB"/>
        </w:rPr>
        <w:t xml:space="preserve"> the provisions of EU legislation as envisaged in the relevant Annexes of the Association Agreement;</w:t>
      </w:r>
    </w:p>
    <w:p w14:paraId="28DC27A1" w14:textId="77777777" w:rsidR="00022063" w:rsidRPr="00D62F2E" w:rsidRDefault="0FD95C7F" w:rsidP="00EB70CE">
      <w:pPr>
        <w:pStyle w:val="ListParagraph"/>
        <w:numPr>
          <w:ilvl w:val="0"/>
          <w:numId w:val="88"/>
        </w:numPr>
        <w:spacing w:after="120" w:line="276" w:lineRule="auto"/>
        <w:jc w:val="both"/>
        <w:rPr>
          <w:ins w:id="323" w:author="Geo" w:date="2020-10-27T19:07:00Z"/>
          <w:rFonts w:ascii="Times New Roman" w:hAnsi="Times New Roman"/>
          <w:lang w:eastAsia="en-GB"/>
        </w:rPr>
      </w:pPr>
      <w:r w:rsidRPr="0FD95C7F">
        <w:rPr>
          <w:rFonts w:ascii="Times New Roman" w:hAnsi="Times New Roman"/>
          <w:sz w:val="24"/>
          <w:szCs w:val="24"/>
          <w:lang w:eastAsia="en-GB"/>
        </w:rPr>
        <w:t>Promote citizen's rights and possibilities to access information and participate in governance at national and subnational level, including through civil society and free and safe media monitoring;</w:t>
      </w:r>
    </w:p>
    <w:p w14:paraId="20E91C30" w14:textId="77777777" w:rsidR="00D62F2E" w:rsidRPr="00D62F2E" w:rsidRDefault="00D62F2E" w:rsidP="00D62F2E">
      <w:pPr>
        <w:numPr>
          <w:ilvl w:val="0"/>
          <w:numId w:val="88"/>
        </w:numPr>
        <w:spacing w:before="0" w:line="276" w:lineRule="auto"/>
        <w:jc w:val="both"/>
        <w:rPr>
          <w:lang w:eastAsia="en-GB"/>
        </w:rPr>
      </w:pPr>
      <w:commentRangeStart w:id="324"/>
      <w:ins w:id="325" w:author="PARC Secretariat" w:date="2020-10-22T19:00:00Z">
        <w:r w:rsidRPr="003F3D71">
          <w:rPr>
            <w:lang w:eastAsia="en-GB"/>
          </w:rPr>
          <w:t xml:space="preserve">Update the Public Administration Reform Roadmap and underlying strategies in line with the </w:t>
        </w:r>
      </w:ins>
      <w:ins w:id="326" w:author="Geo" w:date="2020-10-27T19:07:00Z">
        <w:r w:rsidRPr="003F3D71">
          <w:rPr>
            <w:lang w:eastAsia="en-GB"/>
          </w:rPr>
          <w:t xml:space="preserve">EU </w:t>
        </w:r>
      </w:ins>
      <w:ins w:id="327" w:author="PARC Secretariat" w:date="2020-10-22T19:00:00Z">
        <w:r w:rsidRPr="003F3D71">
          <w:rPr>
            <w:lang w:eastAsia="en-GB"/>
          </w:rPr>
          <w:t>Principles of Public Administration;</w:t>
        </w:r>
      </w:ins>
    </w:p>
    <w:p w14:paraId="29EB28F8" w14:textId="77777777" w:rsidR="00536D3D" w:rsidDel="00D62F2E" w:rsidRDefault="0FD95C7F" w:rsidP="001A3BFF">
      <w:pPr>
        <w:numPr>
          <w:ilvl w:val="0"/>
          <w:numId w:val="35"/>
        </w:numPr>
        <w:spacing w:before="0" w:line="276" w:lineRule="auto"/>
        <w:jc w:val="both"/>
        <w:rPr>
          <w:del w:id="328" w:author="Geo" w:date="2020-10-27T19:08:00Z"/>
          <w:lang w:eastAsia="fr-BE"/>
        </w:rPr>
      </w:pPr>
      <w:del w:id="329" w:author="Geo" w:date="2020-10-27T19:08:00Z">
        <w:r w:rsidRPr="0FD95C7F" w:rsidDel="00D62F2E">
          <w:rPr>
            <w:lang w:eastAsia="fr-BE"/>
          </w:rPr>
          <w:delText xml:space="preserve">Continue </w:delText>
        </w:r>
      </w:del>
      <w:ins w:id="330" w:author="Geo" w:date="2020-10-27T19:08:00Z">
        <w:r w:rsidR="00D62F2E">
          <w:rPr>
            <w:lang w:eastAsia="fr-BE"/>
          </w:rPr>
          <w:t>Foster</w:t>
        </w:r>
        <w:r w:rsidR="00D62F2E" w:rsidRPr="0FD95C7F">
          <w:rPr>
            <w:lang w:eastAsia="fr-BE"/>
          </w:rPr>
          <w:t xml:space="preserve"> </w:t>
        </w:r>
      </w:ins>
      <w:r w:rsidRPr="0FD95C7F">
        <w:rPr>
          <w:lang w:eastAsia="fr-BE"/>
        </w:rPr>
        <w:t xml:space="preserve">implementation of the Public Administration Reform </w:t>
      </w:r>
      <w:del w:id="331" w:author="Geo" w:date="2020-10-27T19:08:00Z">
        <w:r w:rsidRPr="0FD95C7F" w:rsidDel="00D62F2E">
          <w:rPr>
            <w:lang w:eastAsia="fr-BE"/>
          </w:rPr>
          <w:delText xml:space="preserve">Roadmap and </w:delText>
        </w:r>
      </w:del>
      <w:r w:rsidRPr="0FD95C7F">
        <w:rPr>
          <w:lang w:eastAsia="fr-BE"/>
        </w:rPr>
        <w:t xml:space="preserve">strengthen coordination, monitoring and reporting </w:t>
      </w:r>
      <w:ins w:id="332" w:author="Geo" w:date="2020-10-27T19:08:00Z">
        <w:r w:rsidR="00D62F2E">
          <w:rPr>
            <w:lang w:eastAsia="fr-BE"/>
          </w:rPr>
          <w:t xml:space="preserve">of subsequent </w:t>
        </w:r>
        <w:del w:id="333" w:author="PARC Secretariat" w:date="2020-10-22T19:09:00Z">
          <w:r w:rsidR="00D62F2E" w:rsidRPr="003F3D71" w:rsidDel="00770EA1">
            <w:rPr>
              <w:lang w:eastAsia="fr-BE"/>
            </w:rPr>
            <w:delText>on the Roadmap</w:delText>
          </w:r>
        </w:del>
        <w:r w:rsidR="00D62F2E" w:rsidRPr="003F3D71">
          <w:rPr>
            <w:lang w:eastAsia="fr-BE"/>
          </w:rPr>
          <w:t>Action Plans</w:t>
        </w:r>
        <w:del w:id="334" w:author="PARC Secretariat" w:date="2020-10-22T19:09:00Z">
          <w:r w:rsidR="00D62F2E" w:rsidRPr="003F3D71" w:rsidDel="00770EA1">
            <w:rPr>
              <w:lang w:eastAsia="fr-BE"/>
            </w:rPr>
            <w:delText xml:space="preserve"> and underlying strategies both at political and administrative level</w:delText>
          </w:r>
        </w:del>
        <w:r w:rsidR="00D62F2E" w:rsidRPr="0FD95C7F" w:rsidDel="00D62F2E">
          <w:rPr>
            <w:lang w:eastAsia="fr-BE"/>
          </w:rPr>
          <w:t xml:space="preserve"> </w:t>
        </w:r>
      </w:ins>
      <w:del w:id="335" w:author="Geo" w:date="2020-10-27T19:08:00Z">
        <w:r w:rsidRPr="0FD95C7F" w:rsidDel="00D62F2E">
          <w:rPr>
            <w:lang w:eastAsia="fr-BE"/>
          </w:rPr>
          <w:delText>on the Roadmap and underlying strategies both at political and administrative level;</w:delText>
        </w:r>
      </w:del>
    </w:p>
    <w:p w14:paraId="3D8F692B" w14:textId="77777777" w:rsidR="00D62F2E" w:rsidRPr="0071460A" w:rsidRDefault="00D62F2E" w:rsidP="00D62F2E">
      <w:pPr>
        <w:numPr>
          <w:ilvl w:val="0"/>
          <w:numId w:val="35"/>
        </w:numPr>
        <w:spacing w:before="240" w:after="160" w:line="276" w:lineRule="auto"/>
        <w:contextualSpacing/>
        <w:jc w:val="both"/>
        <w:rPr>
          <w:ins w:id="336" w:author="Geo" w:date="2020-10-27T19:09:00Z"/>
          <w:bCs/>
          <w:szCs w:val="24"/>
        </w:rPr>
      </w:pPr>
      <w:ins w:id="337" w:author="Geo" w:date="2020-10-27T19:09:00Z">
        <w:r w:rsidRPr="0071460A">
          <w:rPr>
            <w:bCs/>
            <w:szCs w:val="24"/>
            <w:lang w:val="en-US"/>
          </w:rPr>
          <w:t xml:space="preserve">Enhance the </w:t>
        </w:r>
        <w:r w:rsidRPr="0071460A">
          <w:rPr>
            <w:szCs w:val="24"/>
            <w:lang w:val="en-US"/>
          </w:rPr>
          <w:t>openness</w:t>
        </w:r>
        <w:r w:rsidRPr="0071460A">
          <w:rPr>
            <w:szCs w:val="24"/>
          </w:rPr>
          <w:t xml:space="preserve">, </w:t>
        </w:r>
        <w:r w:rsidRPr="0071460A">
          <w:rPr>
            <w:szCs w:val="24"/>
            <w:lang w:val="en-US"/>
          </w:rPr>
          <w:t xml:space="preserve">transparency and accountability of public administration </w:t>
        </w:r>
        <w:r w:rsidRPr="0071460A">
          <w:rPr>
            <w:bCs/>
            <w:szCs w:val="24"/>
            <w:lang w:val="en-US"/>
          </w:rPr>
          <w:t>through implementation of open governme</w:t>
        </w:r>
        <w:r>
          <w:rPr>
            <w:rFonts w:ascii="Sylfaen" w:hAnsi="Sylfaen"/>
            <w:bCs/>
            <w:szCs w:val="24"/>
            <w:lang w:val="en-US"/>
          </w:rPr>
          <w:t>nt reforms</w:t>
        </w:r>
        <w:r w:rsidRPr="0071460A">
          <w:rPr>
            <w:bCs/>
            <w:szCs w:val="24"/>
            <w:lang w:val="en-US"/>
          </w:rPr>
          <w:t xml:space="preserve"> </w:t>
        </w:r>
      </w:ins>
    </w:p>
    <w:p w14:paraId="41C25D81" w14:textId="77777777" w:rsidR="00D62F2E" w:rsidRPr="00452F0E" w:rsidRDefault="00D62F2E" w:rsidP="00D62F2E">
      <w:pPr>
        <w:numPr>
          <w:ilvl w:val="0"/>
          <w:numId w:val="35"/>
        </w:numPr>
        <w:spacing w:before="240" w:after="160" w:line="276" w:lineRule="auto"/>
        <w:contextualSpacing/>
        <w:jc w:val="both"/>
        <w:rPr>
          <w:ins w:id="338" w:author="Geo" w:date="2020-10-27T19:09:00Z"/>
          <w:szCs w:val="24"/>
          <w:lang w:val="en-US"/>
        </w:rPr>
      </w:pPr>
      <w:ins w:id="339" w:author="Geo" w:date="2020-10-27T19:09:00Z">
        <w:r w:rsidRPr="00452F0E">
          <w:rPr>
            <w:szCs w:val="24"/>
            <w:lang w:val="en-US"/>
          </w:rPr>
          <w:lastRenderedPageBreak/>
          <w:t>Elaborate a unified policy for the development, delivery and quality assurance of public services with the aim to improve citizen’s satisfaction and trust in government</w:t>
        </w:r>
      </w:ins>
    </w:p>
    <w:p w14:paraId="5889F142" w14:textId="77777777" w:rsidR="00D62F2E" w:rsidRPr="00D62F2E" w:rsidRDefault="00D62F2E" w:rsidP="00D62F2E">
      <w:pPr>
        <w:pStyle w:val="ListParagraph"/>
        <w:numPr>
          <w:ilvl w:val="0"/>
          <w:numId w:val="35"/>
        </w:numPr>
        <w:spacing w:after="160" w:line="276" w:lineRule="auto"/>
        <w:contextualSpacing/>
        <w:jc w:val="both"/>
        <w:rPr>
          <w:ins w:id="340" w:author="Geo" w:date="2020-10-27T19:09:00Z"/>
          <w:rFonts w:ascii="Times New Roman" w:hAnsi="Times New Roman"/>
          <w:bCs/>
          <w:sz w:val="24"/>
          <w:szCs w:val="24"/>
          <w:lang w:val="en-US"/>
        </w:rPr>
      </w:pPr>
      <w:ins w:id="341" w:author="Geo" w:date="2020-10-27T19:09:00Z">
        <w:r w:rsidRPr="00452F0E">
          <w:rPr>
            <w:rFonts w:ascii="Times New Roman" w:hAnsi="Times New Roman"/>
            <w:sz w:val="24"/>
            <w:szCs w:val="24"/>
            <w:shd w:val="clear" w:color="auto" w:fill="FFFFFF"/>
            <w:lang w:val="en-US"/>
          </w:rPr>
          <w:t>Develop robust c</w:t>
        </w:r>
        <w:r w:rsidRPr="00452F0E">
          <w:rPr>
            <w:rFonts w:ascii="Times New Roman" w:hAnsi="Times New Roman"/>
            <w:iCs/>
            <w:sz w:val="24"/>
            <w:szCs w:val="24"/>
            <w:lang w:val="en-US"/>
          </w:rPr>
          <w:t xml:space="preserve">ommunication </w:t>
        </w:r>
        <w:r w:rsidRPr="00452F0E">
          <w:rPr>
            <w:rFonts w:ascii="Times New Roman" w:hAnsi="Times New Roman"/>
            <w:sz w:val="24"/>
            <w:szCs w:val="24"/>
            <w:lang w:val="en-US"/>
          </w:rPr>
          <w:t>to raise awareness on positive impacts of the Public Administration Reform, in the framework of a common European narrative</w:t>
        </w:r>
      </w:ins>
      <w:commentRangeEnd w:id="324"/>
      <w:ins w:id="342" w:author="Geo" w:date="2020-10-27T19:10:00Z">
        <w:r>
          <w:rPr>
            <w:rStyle w:val="CommentReference"/>
          </w:rPr>
          <w:commentReference w:id="324"/>
        </w:r>
      </w:ins>
    </w:p>
    <w:p w14:paraId="3EF9512F" w14:textId="77777777" w:rsidR="00536D3D" w:rsidRPr="00D62F2E" w:rsidRDefault="0FD95C7F" w:rsidP="001A3BFF">
      <w:pPr>
        <w:numPr>
          <w:ilvl w:val="0"/>
          <w:numId w:val="35"/>
        </w:numPr>
        <w:spacing w:before="0" w:line="276" w:lineRule="auto"/>
        <w:jc w:val="both"/>
        <w:rPr>
          <w:rFonts w:eastAsia="Times New Roman"/>
          <w:lang w:eastAsia="fr-BE"/>
        </w:rPr>
      </w:pPr>
      <w:r w:rsidRPr="00D62F2E">
        <w:rPr>
          <w:rFonts w:eastAsia="Times New Roman"/>
          <w:lang w:eastAsia="fr-BE"/>
        </w:rPr>
        <w:t>Implement the civil service legal framework to ensure a more professional and merit-based civil service;</w:t>
      </w:r>
    </w:p>
    <w:p w14:paraId="7DAC5A9A" w14:textId="77777777" w:rsidR="0014572B" w:rsidRPr="003428B2" w:rsidRDefault="0FD95C7F" w:rsidP="00EB70CE">
      <w:pPr>
        <w:pStyle w:val="Briefingtext"/>
        <w:numPr>
          <w:ilvl w:val="0"/>
          <w:numId w:val="35"/>
        </w:numPr>
        <w:spacing w:after="120" w:line="276" w:lineRule="auto"/>
        <w:rPr>
          <w:rFonts w:ascii="Times New Roman" w:eastAsia="Calibri" w:hAnsi="Times New Roman" w:cs="Times New Roman"/>
          <w:sz w:val="24"/>
          <w:lang w:eastAsia="fr-BE"/>
        </w:rPr>
      </w:pPr>
      <w:r w:rsidRPr="0FD95C7F">
        <w:rPr>
          <w:rFonts w:ascii="Times New Roman" w:eastAsia="Calibri" w:hAnsi="Times New Roman" w:cs="Times New Roman"/>
          <w:sz w:val="24"/>
          <w:lang w:eastAsia="fr-BE"/>
        </w:rPr>
        <w:t>Continue the implementation of and progress with rule-of-law and anticorruption benchmarks as part of the Visa Suspension Mechanism report.</w:t>
      </w:r>
    </w:p>
    <w:p w14:paraId="581CC0AD"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62189B11" w14:textId="77777777" w:rsidR="00022063" w:rsidRPr="003428B2" w:rsidRDefault="0FD95C7F" w:rsidP="00EB70CE">
      <w:pPr>
        <w:numPr>
          <w:ilvl w:val="0"/>
          <w:numId w:val="35"/>
        </w:numPr>
        <w:spacing w:before="0" w:line="276" w:lineRule="auto"/>
        <w:ind w:left="714" w:hanging="357"/>
        <w:jc w:val="both"/>
        <w:rPr>
          <w:lang w:eastAsia="en-GB"/>
        </w:rPr>
      </w:pPr>
      <w:r w:rsidRPr="0FD95C7F">
        <w:rPr>
          <w:lang w:eastAsia="en-GB"/>
        </w:rPr>
        <w:t xml:space="preserve">Continue combating corruption, and </w:t>
      </w:r>
      <w:del w:id="343" w:author="Geo" w:date="2020-10-27T16:31:00Z">
        <w:r w:rsidRPr="0FD95C7F" w:rsidDel="00184194">
          <w:rPr>
            <w:lang w:eastAsia="en-GB"/>
          </w:rPr>
          <w:delText xml:space="preserve">ensure </w:delText>
        </w:r>
      </w:del>
      <w:commentRangeStart w:id="344"/>
      <w:ins w:id="345" w:author="Geo" w:date="2020-10-27T16:31:00Z">
        <w:r w:rsidR="00184194" w:rsidRPr="0FD95C7F">
          <w:rPr>
            <w:lang w:eastAsia="en-GB"/>
          </w:rPr>
          <w:t>ensur</w:t>
        </w:r>
        <w:r w:rsidR="00184194">
          <w:rPr>
            <w:lang w:eastAsia="en-GB"/>
          </w:rPr>
          <w:t>ing</w:t>
        </w:r>
      </w:ins>
      <w:commentRangeEnd w:id="344"/>
      <w:ins w:id="346" w:author="Geo" w:date="2020-10-27T16:32:00Z">
        <w:r w:rsidR="00184194">
          <w:rPr>
            <w:rStyle w:val="CommentReference"/>
            <w:rFonts w:ascii="Calibri" w:hAnsi="Calibri"/>
          </w:rPr>
          <w:commentReference w:id="344"/>
        </w:r>
      </w:ins>
      <w:ins w:id="347" w:author="Geo" w:date="2020-10-27T16:31:00Z">
        <w:r w:rsidR="00184194" w:rsidRPr="0FD95C7F">
          <w:rPr>
            <w:lang w:eastAsia="en-GB"/>
          </w:rPr>
          <w:t xml:space="preserve"> </w:t>
        </w:r>
      </w:ins>
      <w:r w:rsidRPr="0FD95C7F">
        <w:rPr>
          <w:lang w:eastAsia="en-GB"/>
        </w:rPr>
        <w:t>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14:paraId="6501BC6E" w14:textId="77777777" w:rsidR="00536D3D" w:rsidRPr="003428B2" w:rsidRDefault="0FD95C7F" w:rsidP="00EB70CE">
      <w:pPr>
        <w:numPr>
          <w:ilvl w:val="0"/>
          <w:numId w:val="35"/>
        </w:numPr>
        <w:spacing w:before="0" w:line="276" w:lineRule="auto"/>
        <w:ind w:left="714" w:hanging="357"/>
        <w:jc w:val="both"/>
        <w:rPr>
          <w:lang w:eastAsia="en-GB"/>
        </w:rPr>
      </w:pPr>
      <w:r w:rsidRPr="0FD95C7F">
        <w:rPr>
          <w:lang w:eastAsia="en-GB"/>
        </w:rPr>
        <w:t>Continue ensuring an effective investigation of alleged cases of corruption and create an effective system for the prevention of the conflict of interest;</w:t>
      </w:r>
    </w:p>
    <w:p w14:paraId="0EA6BF53" w14:textId="77777777" w:rsidR="00536D3D" w:rsidRPr="003428B2" w:rsidDel="00D62F2E" w:rsidRDefault="0FD95C7F" w:rsidP="00EB70CE">
      <w:pPr>
        <w:numPr>
          <w:ilvl w:val="0"/>
          <w:numId w:val="35"/>
        </w:numPr>
        <w:spacing w:before="0" w:line="276" w:lineRule="auto"/>
        <w:ind w:left="714" w:hanging="357"/>
        <w:jc w:val="both"/>
        <w:rPr>
          <w:del w:id="348" w:author="Geo" w:date="2020-10-27T19:10:00Z"/>
          <w:lang w:eastAsia="en-GB"/>
        </w:rPr>
      </w:pPr>
      <w:del w:id="349" w:author="Geo" w:date="2020-10-27T19:10:00Z">
        <w:r w:rsidRPr="0FD95C7F" w:rsidDel="00D62F2E">
          <w:rPr>
            <w:lang w:eastAsia="en-GB"/>
          </w:rPr>
          <w:delText>Update the Public Administration Reform Roadmap and underlying strategies in line with the Principles of Public Administration;</w:delText>
        </w:r>
      </w:del>
    </w:p>
    <w:p w14:paraId="2E069431" w14:textId="77777777" w:rsidR="00C57B38" w:rsidRPr="003428B2" w:rsidRDefault="0FD95C7F" w:rsidP="00EB70CE">
      <w:pPr>
        <w:numPr>
          <w:ilvl w:val="0"/>
          <w:numId w:val="35"/>
        </w:numPr>
        <w:spacing w:before="0" w:line="276" w:lineRule="auto"/>
        <w:ind w:left="714" w:hanging="357"/>
        <w:jc w:val="both"/>
        <w:rPr>
          <w:lang w:eastAsia="en-GB"/>
        </w:rPr>
      </w:pPr>
      <w:r w:rsidRPr="0FD95C7F">
        <w:rPr>
          <w:lang w:eastAsia="en-GB"/>
        </w:rPr>
        <w:t>Foster an accountable, efficient, effective, transparent public administration and build merit-based and professional civil service, including with regard to the system for selection, promotion and dismissal and specialised needs-based training;</w:t>
      </w:r>
    </w:p>
    <w:p w14:paraId="4D6FE8C0" w14:textId="77777777" w:rsidR="003635AF" w:rsidRPr="003428B2" w:rsidRDefault="0FD95C7F" w:rsidP="00EB70CE">
      <w:pPr>
        <w:pStyle w:val="ListParagraph"/>
        <w:numPr>
          <w:ilvl w:val="0"/>
          <w:numId w:val="35"/>
        </w:numPr>
        <w:tabs>
          <w:tab w:val="left" w:pos="0"/>
        </w:tabs>
        <w:spacing w:after="120" w:line="276" w:lineRule="auto"/>
        <w:ind w:left="714" w:hanging="357"/>
        <w:jc w:val="both"/>
        <w:rPr>
          <w:rFonts w:ascii="Times New Roman" w:hAnsi="Times New Roman"/>
          <w:lang w:eastAsia="en-GB"/>
        </w:rPr>
      </w:pPr>
      <w:r w:rsidRPr="0FD95C7F">
        <w:rPr>
          <w:rFonts w:ascii="Times New Roman" w:hAnsi="Times New Roman"/>
          <w:sz w:val="24"/>
          <w:szCs w:val="24"/>
          <w:lang w:eastAsia="en-GB"/>
        </w:rPr>
        <w:t>Improve the quality, efficiency and accessibility of public services</w:t>
      </w:r>
      <w:del w:id="350" w:author="Geo" w:date="2020-10-27T19:10:00Z">
        <w:r w:rsidRPr="0FD95C7F" w:rsidDel="00D62F2E">
          <w:rPr>
            <w:rFonts w:ascii="Times New Roman" w:hAnsi="Times New Roman"/>
            <w:sz w:val="24"/>
            <w:szCs w:val="24"/>
            <w:lang w:eastAsia="en-GB"/>
          </w:rPr>
          <w:delText xml:space="preserve"> across the territory</w:delText>
        </w:r>
      </w:del>
      <w:r w:rsidRPr="0FD95C7F">
        <w:rPr>
          <w:rFonts w:ascii="Times New Roman" w:hAnsi="Times New Roman"/>
          <w:sz w:val="24"/>
          <w:szCs w:val="24"/>
          <w:lang w:eastAsia="en-GB"/>
        </w:rPr>
        <w:t>;</w:t>
      </w:r>
    </w:p>
    <w:p w14:paraId="5940FC7E" w14:textId="77777777" w:rsidR="00C57B38" w:rsidRPr="00D62F2E" w:rsidRDefault="0FD95C7F" w:rsidP="00EB70CE">
      <w:pPr>
        <w:pStyle w:val="ListParagraph"/>
        <w:numPr>
          <w:ilvl w:val="0"/>
          <w:numId w:val="35"/>
        </w:numPr>
        <w:tabs>
          <w:tab w:val="left" w:pos="0"/>
        </w:tabs>
        <w:spacing w:after="120" w:line="276" w:lineRule="auto"/>
        <w:ind w:left="714" w:hanging="357"/>
        <w:jc w:val="both"/>
        <w:rPr>
          <w:ins w:id="351" w:author="Geo" w:date="2020-10-27T19:11:00Z"/>
          <w:rFonts w:ascii="Times New Roman" w:hAnsi="Times New Roman"/>
          <w:lang w:eastAsia="en-GB"/>
        </w:rPr>
      </w:pPr>
      <w:r w:rsidRPr="0FD95C7F">
        <w:rPr>
          <w:rFonts w:ascii="Times New Roman" w:hAnsi="Times New Roman"/>
          <w:sz w:val="24"/>
          <w:szCs w:val="24"/>
          <w:lang w:eastAsia="en-GB"/>
        </w:rPr>
        <w:t>Improve management and accountability of public finances, taking into consideration gender aspects and introducing programme based budgeting and medium term strategic planning and implementation;</w:t>
      </w:r>
    </w:p>
    <w:p w14:paraId="2D235972" w14:textId="77777777" w:rsidR="00D62F2E" w:rsidRPr="00D62F2E" w:rsidRDefault="00D62F2E" w:rsidP="00D62F2E">
      <w:pPr>
        <w:pStyle w:val="ListParagraph"/>
        <w:numPr>
          <w:ilvl w:val="0"/>
          <w:numId w:val="35"/>
        </w:numPr>
        <w:tabs>
          <w:tab w:val="left" w:pos="0"/>
        </w:tabs>
        <w:spacing w:after="120" w:line="276" w:lineRule="auto"/>
        <w:ind w:left="714" w:hanging="357"/>
        <w:jc w:val="both"/>
        <w:rPr>
          <w:rFonts w:ascii="Times New Roman" w:hAnsi="Times New Roman"/>
          <w:sz w:val="24"/>
          <w:szCs w:val="24"/>
          <w:lang w:eastAsia="en-GB"/>
        </w:rPr>
      </w:pPr>
      <w:ins w:id="352" w:author="Geo" w:date="2020-10-27T19:11:00Z">
        <w:r w:rsidRPr="00306D95">
          <w:rPr>
            <w:rFonts w:ascii="Times New Roman" w:hAnsi="Times New Roman"/>
            <w:bCs/>
            <w:sz w:val="24"/>
            <w:szCs w:val="24"/>
            <w:lang w:val="en-US"/>
          </w:rPr>
          <w:t>Enhance the engagement and capacity of stakeholders, including non-governmental organizations, local self-governments, youth, academia</w:t>
        </w:r>
        <w:r>
          <w:rPr>
            <w:rFonts w:ascii="Times New Roman" w:hAnsi="Times New Roman"/>
            <w:bCs/>
            <w:sz w:val="24"/>
            <w:szCs w:val="24"/>
            <w:lang w:val="en-US"/>
          </w:rPr>
          <w:t xml:space="preserve">; </w:t>
        </w:r>
        <w:r w:rsidRPr="00306D95">
          <w:rPr>
            <w:rFonts w:ascii="Times New Roman" w:hAnsi="Times New Roman"/>
            <w:bCs/>
            <w:sz w:val="24"/>
            <w:szCs w:val="24"/>
            <w:lang w:val="en-US"/>
          </w:rPr>
          <w:t>provide an effective tool for wide</w:t>
        </w:r>
        <w:r>
          <w:rPr>
            <w:rFonts w:ascii="Sylfaen" w:hAnsi="Sylfaen"/>
            <w:bCs/>
            <w:sz w:val="24"/>
            <w:szCs w:val="24"/>
            <w:lang w:val="en-US"/>
          </w:rPr>
          <w:t>r</w:t>
        </w:r>
        <w:r w:rsidRPr="00306D95">
          <w:rPr>
            <w:rFonts w:ascii="Times New Roman" w:hAnsi="Times New Roman"/>
            <w:bCs/>
            <w:sz w:val="24"/>
            <w:szCs w:val="24"/>
            <w:lang w:val="en-US"/>
          </w:rPr>
          <w:t xml:space="preserve"> public</w:t>
        </w:r>
        <w:r>
          <w:rPr>
            <w:rFonts w:ascii="Times New Roman" w:hAnsi="Times New Roman"/>
            <w:bCs/>
            <w:sz w:val="24"/>
            <w:szCs w:val="24"/>
            <w:lang w:val="en-US"/>
          </w:rPr>
          <w:t xml:space="preserve"> </w:t>
        </w:r>
        <w:r w:rsidRPr="00306D95">
          <w:rPr>
            <w:rFonts w:ascii="Times New Roman" w:hAnsi="Times New Roman"/>
            <w:bCs/>
            <w:sz w:val="24"/>
            <w:szCs w:val="24"/>
            <w:lang w:val="en-US"/>
          </w:rPr>
          <w:t>engage</w:t>
        </w:r>
        <w:r>
          <w:rPr>
            <w:rFonts w:ascii="Times New Roman" w:hAnsi="Times New Roman"/>
            <w:bCs/>
            <w:sz w:val="24"/>
            <w:szCs w:val="24"/>
            <w:lang w:val="en-US"/>
          </w:rPr>
          <w:t>ment</w:t>
        </w:r>
        <w:r w:rsidRPr="00306D95">
          <w:rPr>
            <w:rFonts w:ascii="Times New Roman" w:hAnsi="Times New Roman"/>
            <w:bCs/>
            <w:sz w:val="24"/>
            <w:szCs w:val="24"/>
            <w:lang w:val="en-US"/>
          </w:rPr>
          <w:t xml:space="preserve"> in decision-making and performance </w:t>
        </w:r>
        <w:r>
          <w:rPr>
            <w:rFonts w:ascii="Times New Roman" w:hAnsi="Times New Roman"/>
            <w:bCs/>
            <w:sz w:val="24"/>
            <w:szCs w:val="24"/>
            <w:lang w:val="en-US"/>
          </w:rPr>
          <w:t xml:space="preserve">monitoring </w:t>
        </w:r>
        <w:r w:rsidRPr="00306D95">
          <w:rPr>
            <w:rFonts w:ascii="Times New Roman" w:hAnsi="Times New Roman"/>
            <w:bCs/>
            <w:sz w:val="24"/>
            <w:szCs w:val="24"/>
            <w:lang w:val="en-US"/>
          </w:rPr>
          <w:t xml:space="preserve">of the public </w:t>
        </w:r>
        <w:r w:rsidRPr="00576BD1">
          <w:rPr>
            <w:rFonts w:ascii="Times New Roman" w:hAnsi="Times New Roman"/>
            <w:bCs/>
            <w:sz w:val="24"/>
            <w:szCs w:val="24"/>
            <w:lang w:val="en-US"/>
          </w:rPr>
          <w:t>administration reforms;</w:t>
        </w:r>
      </w:ins>
    </w:p>
    <w:p w14:paraId="402B44EE" w14:textId="77777777" w:rsidR="00C57B38" w:rsidRPr="003428B2" w:rsidRDefault="0FD95C7F" w:rsidP="00EB70CE">
      <w:pPr>
        <w:numPr>
          <w:ilvl w:val="0"/>
          <w:numId w:val="35"/>
        </w:numPr>
        <w:spacing w:before="0" w:line="276" w:lineRule="auto"/>
        <w:ind w:left="714" w:hanging="357"/>
        <w:jc w:val="both"/>
        <w:rPr>
          <w:lang w:eastAsia="en-GB"/>
        </w:rPr>
      </w:pPr>
      <w:r w:rsidRPr="0FD95C7F">
        <w:rPr>
          <w:lang w:eastAsia="en-GB"/>
        </w:rPr>
        <w:t>Ensure a reliable, accountable, transparent and result-oriented local self-government, empowered with new functions, responsibilities and resources, in line with European standards.</w:t>
      </w:r>
    </w:p>
    <w:p w14:paraId="5700221F" w14:textId="77777777" w:rsidR="00F04835" w:rsidRPr="003428B2" w:rsidRDefault="00F04835" w:rsidP="004A28E9">
      <w:pPr>
        <w:spacing w:before="0" w:line="276" w:lineRule="auto"/>
        <w:jc w:val="both"/>
        <w:rPr>
          <w:szCs w:val="24"/>
          <w:lang w:eastAsia="en-GB"/>
        </w:rPr>
      </w:pPr>
    </w:p>
    <w:p w14:paraId="3B29D9ED" w14:textId="1051D960" w:rsidR="00536D3D" w:rsidRPr="003428B2" w:rsidRDefault="0FD95C7F" w:rsidP="0FD95C7F">
      <w:pPr>
        <w:spacing w:before="0" w:line="276" w:lineRule="auto"/>
        <w:jc w:val="both"/>
        <w:outlineLvl w:val="2"/>
        <w:rPr>
          <w:rFonts w:eastAsia="Times New Roman"/>
          <w:b/>
          <w:bCs/>
          <w:i/>
          <w:iCs/>
          <w:lang w:eastAsia="fr-BE"/>
        </w:rPr>
      </w:pPr>
      <w:bookmarkStart w:id="353" w:name="_Toc43382727"/>
      <w:bookmarkStart w:id="354" w:name="_Toc43541227"/>
      <w:del w:id="355" w:author="Lela Garsevanishvili" w:date="2020-11-02T14:56:00Z">
        <w:r w:rsidRPr="0FD95C7F" w:rsidDel="00774539">
          <w:rPr>
            <w:rFonts w:eastAsia="Times New Roman"/>
            <w:b/>
            <w:bCs/>
            <w:i/>
            <w:iCs/>
            <w:lang w:eastAsia="fr-BE"/>
          </w:rPr>
          <w:delText>3</w:delText>
        </w:r>
      </w:del>
      <w:ins w:id="356" w:author="Lela Garsevanishvili" w:date="2020-11-02T14:56:00Z">
        <w:r w:rsidR="00774539">
          <w:rPr>
            <w:rFonts w:eastAsia="Times New Roman"/>
            <w:b/>
            <w:bCs/>
            <w:i/>
            <w:iCs/>
            <w:lang w:eastAsia="fr-BE"/>
          </w:rPr>
          <w:t>2</w:t>
        </w:r>
      </w:ins>
      <w:r w:rsidRPr="0FD95C7F">
        <w:rPr>
          <w:rFonts w:eastAsia="Times New Roman"/>
          <w:b/>
          <w:bCs/>
          <w:i/>
          <w:iCs/>
          <w:lang w:eastAsia="fr-BE"/>
        </w:rPr>
        <w:t>.</w:t>
      </w:r>
      <w:del w:id="357" w:author="Lela Garsevanishvili" w:date="2020-11-02T14:56:00Z">
        <w:r w:rsidRPr="0FD95C7F" w:rsidDel="00774539">
          <w:rPr>
            <w:rFonts w:eastAsia="Times New Roman"/>
            <w:b/>
            <w:bCs/>
            <w:i/>
            <w:iCs/>
            <w:lang w:eastAsia="fr-BE"/>
          </w:rPr>
          <w:delText>1</w:delText>
        </w:r>
      </w:del>
      <w:ins w:id="358" w:author="Lela Garsevanishvili" w:date="2020-11-02T14:56:00Z">
        <w:r w:rsidR="00774539">
          <w:rPr>
            <w:rFonts w:eastAsia="Times New Roman"/>
            <w:b/>
            <w:bCs/>
            <w:i/>
            <w:iCs/>
            <w:lang w:eastAsia="fr-BE"/>
          </w:rPr>
          <w:t>2</w:t>
        </w:r>
      </w:ins>
      <w:r w:rsidRPr="0FD95C7F">
        <w:rPr>
          <w:rFonts w:eastAsia="Times New Roman"/>
          <w:b/>
          <w:bCs/>
          <w:i/>
          <w:iCs/>
          <w:lang w:eastAsia="fr-BE"/>
        </w:rPr>
        <w:t xml:space="preserve">.3 </w:t>
      </w:r>
      <w:r w:rsidR="002478CF">
        <w:rPr>
          <w:rFonts w:eastAsia="Times New Roman"/>
          <w:b/>
          <w:bCs/>
          <w:i/>
          <w:iCs/>
          <w:lang w:eastAsia="fr-BE"/>
        </w:rPr>
        <w:t>H</w:t>
      </w:r>
      <w:r w:rsidRPr="0FD95C7F">
        <w:rPr>
          <w:rFonts w:eastAsia="Times New Roman"/>
          <w:b/>
          <w:bCs/>
          <w:i/>
          <w:iCs/>
          <w:lang w:eastAsia="fr-BE"/>
        </w:rPr>
        <w:t xml:space="preserve">uman rights and fundamental freedoms </w:t>
      </w:r>
      <w:bookmarkEnd w:id="353"/>
      <w:bookmarkEnd w:id="354"/>
    </w:p>
    <w:p w14:paraId="4F9A2AB2"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6864C115" w14:textId="77777777" w:rsidR="00536D3D" w:rsidRPr="003428B2" w:rsidRDefault="0FD95C7F" w:rsidP="00EB70CE">
      <w:pPr>
        <w:numPr>
          <w:ilvl w:val="0"/>
          <w:numId w:val="36"/>
        </w:numPr>
        <w:spacing w:before="0" w:line="276" w:lineRule="auto"/>
        <w:jc w:val="both"/>
        <w:rPr>
          <w:lang w:eastAsia="en-GB"/>
        </w:rPr>
      </w:pPr>
      <w:r w:rsidRPr="0FD95C7F">
        <w:rPr>
          <w:lang w:eastAsia="en-GB"/>
        </w:rPr>
        <w:t xml:space="preserve">Develop a new National Human Rights Strategy </w:t>
      </w:r>
      <w:ins w:id="359" w:author="Geo" w:date="2020-10-27T19:12:00Z">
        <w:r w:rsidR="00966DED">
          <w:rPr>
            <w:lang w:eastAsia="en-GB"/>
          </w:rPr>
          <w:t xml:space="preserve">2021-2030 </w:t>
        </w:r>
      </w:ins>
      <w:del w:id="360" w:author="Geo" w:date="2020-10-27T19:12:00Z">
        <w:r w:rsidRPr="0FD95C7F" w:rsidDel="00966DED">
          <w:rPr>
            <w:lang w:eastAsia="en-GB"/>
          </w:rPr>
          <w:delText xml:space="preserve">beyond 2020 </w:delText>
        </w:r>
      </w:del>
      <w:r w:rsidRPr="0FD95C7F">
        <w:rPr>
          <w:lang w:eastAsia="en-GB"/>
        </w:rPr>
        <w:t xml:space="preserve">and </w:t>
      </w:r>
      <w:del w:id="361" w:author="Geo" w:date="2020-10-27T19:12:00Z">
        <w:r w:rsidRPr="0FD95C7F" w:rsidDel="00966DED">
          <w:rPr>
            <w:lang w:eastAsia="en-GB"/>
          </w:rPr>
          <w:delText xml:space="preserve">its </w:delText>
        </w:r>
      </w:del>
      <w:ins w:id="362" w:author="Geo" w:date="2020-10-27T19:13:00Z">
        <w:r w:rsidR="00966DED">
          <w:rPr>
            <w:lang w:eastAsia="en-GB"/>
          </w:rPr>
          <w:t xml:space="preserve">respective </w:t>
        </w:r>
      </w:ins>
      <w:r w:rsidRPr="0FD95C7F">
        <w:rPr>
          <w:lang w:eastAsia="en-GB"/>
        </w:rPr>
        <w:t>Action Plan</w:t>
      </w:r>
      <w:ins w:id="363" w:author="Geo" w:date="2020-10-27T19:13:00Z">
        <w:r w:rsidR="00966DED">
          <w:rPr>
            <w:lang w:eastAsia="en-GB"/>
          </w:rPr>
          <w:t>s beyond 2020</w:t>
        </w:r>
      </w:ins>
      <w:r w:rsidRPr="0FD95C7F">
        <w:rPr>
          <w:lang w:eastAsia="en-GB"/>
        </w:rPr>
        <w:t xml:space="preserve"> </w:t>
      </w:r>
      <w:r w:rsidR="635786EF" w:rsidRPr="635786EF">
        <w:rPr>
          <w:lang w:eastAsia="en-GB"/>
        </w:rPr>
        <w:t>incorporating</w:t>
      </w:r>
      <w:r w:rsidRPr="0FD95C7F">
        <w:rPr>
          <w:lang w:eastAsia="en-GB"/>
        </w:rPr>
        <w:t xml:space="preserve"> the specific recommendations of UN bodies, OSCE/ODIHR, the Council of Europe, the European Commission against Racism and </w:t>
      </w:r>
      <w:r w:rsidRPr="0FD95C7F">
        <w:rPr>
          <w:lang w:eastAsia="en-GB"/>
        </w:rPr>
        <w:lastRenderedPageBreak/>
        <w:t xml:space="preserve">Intolerance (ECRI) and international human rights organisations notably in implementing anti-discrimination policies, protecting persons belonging to minorities and private life and ensuring the freedom of religion or belief; </w:t>
      </w:r>
      <w:del w:id="364" w:author="Geo" w:date="2020-10-27T19:13:00Z">
        <w:r w:rsidRPr="0FD95C7F" w:rsidDel="00966DED">
          <w:rPr>
            <w:lang w:eastAsia="en-GB"/>
          </w:rPr>
          <w:delText xml:space="preserve">actively </w:delText>
        </w:r>
      </w:del>
      <w:r w:rsidRPr="0FD95C7F">
        <w:rPr>
          <w:lang w:eastAsia="en-GB"/>
        </w:rPr>
        <w:t xml:space="preserve">implement </w:t>
      </w:r>
      <w:bookmarkStart w:id="365" w:name="_Hlk54631616"/>
      <w:ins w:id="366" w:author="Geo" w:date="2020-10-27T19:14:00Z">
        <w:r w:rsidR="00966DED">
          <w:rPr>
            <w:lang w:eastAsia="en-GB"/>
          </w:rPr>
          <w:t>the strategy and action plans through close cooperation with national and international actors</w:t>
        </w:r>
      </w:ins>
      <w:bookmarkEnd w:id="365"/>
      <w:del w:id="367" w:author="Geo" w:date="2020-10-27T19:14:00Z">
        <w:r w:rsidRPr="0FD95C7F" w:rsidDel="00966DED">
          <w:rPr>
            <w:lang w:eastAsia="en-GB"/>
          </w:rPr>
          <w:delText>it</w:delText>
        </w:r>
      </w:del>
      <w:r w:rsidRPr="0FD95C7F">
        <w:rPr>
          <w:lang w:eastAsia="en-GB"/>
        </w:rPr>
        <w:t>;</w:t>
      </w:r>
    </w:p>
    <w:p w14:paraId="7C503B56" w14:textId="77777777" w:rsidR="00536D3D" w:rsidRPr="003428B2" w:rsidRDefault="0FD95C7F" w:rsidP="00EB70CE">
      <w:pPr>
        <w:numPr>
          <w:ilvl w:val="0"/>
          <w:numId w:val="36"/>
        </w:numPr>
        <w:spacing w:before="0" w:line="276" w:lineRule="auto"/>
        <w:jc w:val="both"/>
        <w:rPr>
          <w:lang w:eastAsia="en-GB"/>
        </w:rPr>
      </w:pPr>
      <w:r w:rsidRPr="0FD95C7F">
        <w:rPr>
          <w:lang w:eastAsia="en-GB"/>
        </w:rPr>
        <w:t>Continue implementation of the anti-discrimination law to ensure effective protection against discrimination</w:t>
      </w:r>
      <w:bookmarkStart w:id="368" w:name="_Hlk54631647"/>
      <w:ins w:id="369" w:author="Geo" w:date="2020-10-27T19:14:00Z">
        <w:r w:rsidR="00966DED">
          <w:rPr>
            <w:lang w:eastAsia="en-GB"/>
          </w:rPr>
          <w:t>, increase level of tolerance and reduce level of violence</w:t>
        </w:r>
      </w:ins>
      <w:bookmarkEnd w:id="368"/>
      <w:r w:rsidRPr="0FD95C7F">
        <w:rPr>
          <w:lang w:eastAsia="en-GB"/>
        </w:rPr>
        <w:t>;</w:t>
      </w:r>
    </w:p>
    <w:p w14:paraId="2D0143FC" w14:textId="77777777" w:rsidR="00536D3D" w:rsidRPr="003428B2" w:rsidRDefault="0FD95C7F" w:rsidP="00EB70CE">
      <w:pPr>
        <w:numPr>
          <w:ilvl w:val="0"/>
          <w:numId w:val="36"/>
        </w:numPr>
        <w:spacing w:before="0" w:line="276" w:lineRule="auto"/>
        <w:jc w:val="both"/>
        <w:rPr>
          <w:lang w:eastAsia="en-GB"/>
        </w:rPr>
      </w:pPr>
      <w:r w:rsidRPr="0FD95C7F">
        <w:rPr>
          <w:lang w:eastAsia="en-GB"/>
        </w:rPr>
        <w:t>Progress implementation of the Council of Europe Convention on preventing and combating violence against women and domestic violence, the so-called Istanbul Convention</w:t>
      </w:r>
      <w:r>
        <w:t xml:space="preserve"> by strengthening national institutional capacities in support of issues related to gender equality and gender based violence. Continue enhancing measures to prevent and investigate cases of violence against women and girls, protect victims and support rehabilitation of perpetrators</w:t>
      </w:r>
      <w:del w:id="370" w:author="Geo" w:date="2020-10-27T19:14:00Z">
        <w:r w:rsidDel="00966DED">
          <w:delText>;</w:delText>
        </w:r>
      </w:del>
      <w:ins w:id="371" w:author="Geo" w:date="2020-10-27T19:14:00Z">
        <w:r w:rsidR="00966DED">
          <w:t xml:space="preserve">. </w:t>
        </w:r>
        <w:bookmarkStart w:id="372" w:name="_Hlk54631674"/>
        <w:r w:rsidR="00966DED">
          <w:t>Work towards social transformation and changing existing stereotypical attitudes in regards to violence against women and domestic violence;</w:t>
        </w:r>
      </w:ins>
      <w:bookmarkEnd w:id="372"/>
    </w:p>
    <w:p w14:paraId="2499EA33" w14:textId="77777777" w:rsidR="00526BD5" w:rsidRPr="003428B2" w:rsidRDefault="0FD95C7F" w:rsidP="00EB70CE">
      <w:pPr>
        <w:numPr>
          <w:ilvl w:val="0"/>
          <w:numId w:val="36"/>
        </w:numPr>
        <w:spacing w:before="0" w:line="276" w:lineRule="auto"/>
        <w:jc w:val="both"/>
        <w:rPr>
          <w:lang w:eastAsia="en-GB"/>
        </w:rPr>
      </w:pPr>
      <w:r w:rsidRPr="0FD95C7F">
        <w:rPr>
          <w:lang w:eastAsia="en-GB"/>
        </w:rPr>
        <w:t>Strengthen access to reproductive and sexual health</w:t>
      </w:r>
      <w:ins w:id="373" w:author="Geo" w:date="2020-10-27T19:15:00Z">
        <w:r w:rsidR="00966DED">
          <w:rPr>
            <w:lang w:eastAsia="en-GB"/>
          </w:rPr>
          <w:t xml:space="preserve"> </w:t>
        </w:r>
        <w:bookmarkStart w:id="374" w:name="_Hlk54631691"/>
        <w:r w:rsidR="00966DED">
          <w:rPr>
            <w:lang w:eastAsia="en-GB"/>
          </w:rPr>
          <w:t>for women of all ages</w:t>
        </w:r>
      </w:ins>
      <w:bookmarkEnd w:id="374"/>
      <w:r w:rsidRPr="0FD95C7F">
        <w:rPr>
          <w:lang w:eastAsia="en-GB"/>
        </w:rPr>
        <w:t>, information and prevention, and continue the fight against harmful practices directed against women and girls, including</w:t>
      </w:r>
      <w:del w:id="375" w:author="Geo" w:date="2020-10-27T19:15:00Z">
        <w:r w:rsidRPr="0FD95C7F" w:rsidDel="00966DED">
          <w:rPr>
            <w:lang w:eastAsia="en-GB"/>
          </w:rPr>
          <w:delText xml:space="preserve"> genital mutilation,</w:delText>
        </w:r>
      </w:del>
      <w:r w:rsidRPr="0FD95C7F">
        <w:rPr>
          <w:lang w:eastAsia="en-GB"/>
        </w:rPr>
        <w:t xml:space="preserve"> child, early or forced marriage and other forms of human rights violations and of degrading treatment, with special attention for rural areas. Increase maternal health care assistance</w:t>
      </w:r>
      <w:r>
        <w:t xml:space="preserve">; </w:t>
      </w:r>
    </w:p>
    <w:p w14:paraId="3FBA5D3A" w14:textId="77777777" w:rsidR="00536D3D" w:rsidRPr="003428B2" w:rsidRDefault="0FD95C7F" w:rsidP="00EB70CE">
      <w:pPr>
        <w:numPr>
          <w:ilvl w:val="0"/>
          <w:numId w:val="36"/>
        </w:numPr>
        <w:spacing w:before="0" w:line="276" w:lineRule="auto"/>
        <w:jc w:val="both"/>
        <w:rPr>
          <w:lang w:eastAsia="en-GB"/>
        </w:rPr>
      </w:pPr>
      <w:r w:rsidRPr="0FD95C7F">
        <w:rPr>
          <w:lang w:eastAsia="en-GB"/>
        </w:rPr>
        <w:t xml:space="preserve">Harmonise legislation with the UN Convention on the Rights of Persons with Disabilities, aim to ratify its Optional Protocol and establish a coordinating body for issues related to the rights of persons with disabilities; </w:t>
      </w:r>
    </w:p>
    <w:p w14:paraId="6B974479" w14:textId="77777777" w:rsidR="00966DED" w:rsidRDefault="0FD95C7F" w:rsidP="00EB70CE">
      <w:pPr>
        <w:numPr>
          <w:ilvl w:val="0"/>
          <w:numId w:val="36"/>
        </w:numPr>
        <w:spacing w:before="0" w:line="276" w:lineRule="auto"/>
        <w:jc w:val="both"/>
        <w:rPr>
          <w:ins w:id="376" w:author="Geo" w:date="2020-10-27T19:15:00Z"/>
          <w:lang w:eastAsia="en-GB"/>
        </w:rPr>
      </w:pPr>
      <w:r w:rsidRPr="0FD95C7F">
        <w:rPr>
          <w:lang w:eastAsia="en-GB"/>
        </w:rPr>
        <w:t>Step up measures to strengthen the inclusion of persons with disabilities in public and economic life and ensure better access to public spaces. Improve conditions for persons with mental health issues</w:t>
      </w:r>
      <w:ins w:id="377" w:author="Geo" w:date="2020-10-27T19:15:00Z">
        <w:r w:rsidR="00966DED">
          <w:rPr>
            <w:lang w:eastAsia="en-GB"/>
          </w:rPr>
          <w:t>;</w:t>
        </w:r>
      </w:ins>
    </w:p>
    <w:p w14:paraId="252ABDF6" w14:textId="77777777" w:rsidR="00966DED" w:rsidRDefault="00966DED" w:rsidP="00966DED">
      <w:pPr>
        <w:numPr>
          <w:ilvl w:val="0"/>
          <w:numId w:val="36"/>
        </w:numPr>
        <w:spacing w:before="0" w:line="276" w:lineRule="auto"/>
        <w:jc w:val="both"/>
        <w:rPr>
          <w:ins w:id="378" w:author="Geo" w:date="2020-10-27T19:16:00Z"/>
          <w:lang w:eastAsia="en-GB"/>
        </w:rPr>
      </w:pPr>
      <w:bookmarkStart w:id="379" w:name="_Hlk54631738"/>
      <w:ins w:id="380" w:author="Geo" w:date="2020-10-27T19:16:00Z">
        <w:r>
          <w:rPr>
            <w:lang w:eastAsia="en-GB"/>
          </w:rPr>
          <w:t>Increase capacity and build knowledge among public employees on human rights issues</w:t>
        </w:r>
        <w:bookmarkEnd w:id="379"/>
        <w:r>
          <w:rPr>
            <w:lang w:eastAsia="en-GB"/>
          </w:rPr>
          <w:t>.</w:t>
        </w:r>
      </w:ins>
    </w:p>
    <w:p w14:paraId="73C63E56" w14:textId="77777777" w:rsidR="000B23BA" w:rsidRDefault="000B23BA" w:rsidP="000B23BA">
      <w:pPr>
        <w:spacing w:before="0" w:line="276" w:lineRule="auto"/>
        <w:jc w:val="both"/>
        <w:rPr>
          <w:lang w:eastAsia="en-GB"/>
        </w:rPr>
      </w:pPr>
    </w:p>
    <w:p w14:paraId="17525D62" w14:textId="77777777" w:rsidR="000B23BA" w:rsidRPr="003428B2" w:rsidRDefault="000B23BA" w:rsidP="000B23BA">
      <w:pPr>
        <w:spacing w:before="0" w:line="276" w:lineRule="auto"/>
        <w:jc w:val="both"/>
        <w:rPr>
          <w:lang w:eastAsia="en-GB"/>
        </w:rPr>
      </w:pPr>
    </w:p>
    <w:p w14:paraId="4DD5410F"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092DA8BB" w14:textId="77777777" w:rsidR="00536D3D" w:rsidRPr="003428B2" w:rsidRDefault="0FD95C7F" w:rsidP="00EB70CE">
      <w:pPr>
        <w:numPr>
          <w:ilvl w:val="0"/>
          <w:numId w:val="37"/>
        </w:numPr>
        <w:spacing w:before="0" w:line="276" w:lineRule="auto"/>
        <w:jc w:val="both"/>
        <w:rPr>
          <w:lang w:eastAsia="en-GB"/>
        </w:rPr>
      </w:pPr>
      <w:r w:rsidRPr="0FD95C7F">
        <w:rPr>
          <w:lang w:eastAsia="en-GB"/>
        </w:rPr>
        <w:t>Maintain effective mechanisms for both dispute settlement and the protection of human rights, prior to or as alternative for judicial mechanisms;</w:t>
      </w:r>
    </w:p>
    <w:p w14:paraId="37AEBDF7" w14:textId="77777777" w:rsidR="00536D3D" w:rsidRPr="003428B2" w:rsidRDefault="0FD95C7F" w:rsidP="00EB70CE">
      <w:pPr>
        <w:numPr>
          <w:ilvl w:val="0"/>
          <w:numId w:val="37"/>
        </w:numPr>
        <w:spacing w:before="0" w:line="276" w:lineRule="auto"/>
        <w:jc w:val="both"/>
        <w:rPr>
          <w:lang w:eastAsia="en-GB"/>
        </w:rPr>
      </w:pPr>
      <w:r w:rsidRPr="0FD95C7F">
        <w:rPr>
          <w:lang w:eastAsia="en-GB"/>
        </w:rPr>
        <w:t>Continue to promote, train and raise awareness on human rights protection and anti-discrimination in the judiciary, law enforcement, and all public administration including in the regions;</w:t>
      </w:r>
    </w:p>
    <w:p w14:paraId="45BA70C4" w14:textId="77777777" w:rsidR="00536D3D" w:rsidRPr="003428B2" w:rsidRDefault="00371361" w:rsidP="00EB70CE">
      <w:pPr>
        <w:numPr>
          <w:ilvl w:val="0"/>
          <w:numId w:val="37"/>
        </w:numPr>
        <w:spacing w:before="0" w:line="276" w:lineRule="auto"/>
        <w:jc w:val="both"/>
        <w:rPr>
          <w:lang w:eastAsia="en-GB"/>
        </w:rPr>
      </w:pPr>
      <w:ins w:id="381" w:author="Geo" w:date="2020-10-23T18:20:00Z">
        <w:r>
          <w:rPr>
            <w:lang w:eastAsia="en-GB"/>
          </w:rPr>
          <w:t xml:space="preserve">Continue to </w:t>
        </w:r>
      </w:ins>
      <w:del w:id="382" w:author="Geo" w:date="2020-10-23T18:20:00Z">
        <w:r w:rsidR="0FD95C7F" w:rsidRPr="0FD95C7F" w:rsidDel="00371361">
          <w:rPr>
            <w:lang w:eastAsia="en-GB"/>
          </w:rPr>
          <w:delText>S</w:delText>
        </w:r>
      </w:del>
      <w:ins w:id="383" w:author="Geo" w:date="2020-10-23T18:20:00Z">
        <w:r>
          <w:rPr>
            <w:lang w:eastAsia="en-GB"/>
          </w:rPr>
          <w:t>s</w:t>
        </w:r>
      </w:ins>
      <w:r w:rsidR="0FD95C7F" w:rsidRPr="0FD95C7F">
        <w:rPr>
          <w:lang w:eastAsia="en-GB"/>
        </w:rPr>
        <w:t>trengthen media pluralism, transparency and independence in line with Council of Europe recommendations;</w:t>
      </w:r>
    </w:p>
    <w:p w14:paraId="1C84E659" w14:textId="77777777" w:rsidR="00536D3D" w:rsidRPr="003428B2" w:rsidRDefault="0FD95C7F" w:rsidP="00EB70CE">
      <w:pPr>
        <w:numPr>
          <w:ilvl w:val="0"/>
          <w:numId w:val="37"/>
        </w:numPr>
        <w:spacing w:before="0" w:line="276" w:lineRule="auto"/>
        <w:jc w:val="both"/>
        <w:rPr>
          <w:lang w:eastAsia="en-GB"/>
        </w:rPr>
      </w:pPr>
      <w:r w:rsidRPr="0FD95C7F">
        <w:rPr>
          <w:lang w:eastAsia="en-GB"/>
        </w:rPr>
        <w:t xml:space="preserve">Further implement recommendations of the Public Defender’s Office (PDO) including on discrimination cases and further ensure the effective functioning of the institutional mechanism foreseen in the anti-discrimination law; </w:t>
      </w:r>
    </w:p>
    <w:p w14:paraId="3185A153" w14:textId="77777777" w:rsidR="00536D3D" w:rsidRPr="003428B2" w:rsidRDefault="0FD95C7F" w:rsidP="00EB70CE">
      <w:pPr>
        <w:numPr>
          <w:ilvl w:val="0"/>
          <w:numId w:val="37"/>
        </w:numPr>
        <w:spacing w:before="0" w:line="276" w:lineRule="auto"/>
        <w:jc w:val="both"/>
        <w:rPr>
          <w:lang w:eastAsia="en-GB"/>
        </w:rPr>
      </w:pPr>
      <w:r w:rsidRPr="0FD95C7F">
        <w:rPr>
          <w:lang w:eastAsia="en-GB"/>
        </w:rPr>
        <w:lastRenderedPageBreak/>
        <w:t>Continue building monitoring capacities of the Parliamentary Committee on Human Rights and Civil Integration as well as on legal issues linked to the implementation of the Human Rights Strategy and Action Plan;</w:t>
      </w:r>
    </w:p>
    <w:p w14:paraId="6E8AC172" w14:textId="77777777" w:rsidR="00536D3D" w:rsidRPr="003428B2" w:rsidRDefault="00371361" w:rsidP="00EB70CE">
      <w:pPr>
        <w:numPr>
          <w:ilvl w:val="0"/>
          <w:numId w:val="37"/>
        </w:numPr>
        <w:spacing w:before="0" w:line="276" w:lineRule="auto"/>
        <w:jc w:val="both"/>
        <w:rPr>
          <w:lang w:eastAsia="en-GB"/>
        </w:rPr>
      </w:pPr>
      <w:ins w:id="384" w:author="Geo" w:date="2020-10-23T18:20:00Z">
        <w:r>
          <w:rPr>
            <w:lang w:eastAsia="en-GB"/>
          </w:rPr>
          <w:t xml:space="preserve">Continue to </w:t>
        </w:r>
      </w:ins>
      <w:del w:id="385" w:author="Geo" w:date="2020-10-23T18:20:00Z">
        <w:r w:rsidR="0FD95C7F" w:rsidRPr="0FD95C7F" w:rsidDel="00371361">
          <w:rPr>
            <w:lang w:eastAsia="en-GB"/>
          </w:rPr>
          <w:delText>C</w:delText>
        </w:r>
      </w:del>
      <w:ins w:id="386" w:author="Geo" w:date="2020-10-23T18:20:00Z">
        <w:r>
          <w:rPr>
            <w:lang w:eastAsia="en-GB"/>
          </w:rPr>
          <w:t>c</w:t>
        </w:r>
      </w:ins>
      <w:r w:rsidR="0FD95C7F" w:rsidRPr="0FD95C7F">
        <w:rPr>
          <w:lang w:eastAsia="en-GB"/>
        </w:rPr>
        <w:t>ooperate with Civil Society Organisations (CSO) and the representative social partners (trade-unions and employers' organisations) as stakeholders and watchdogs in areas prioritised by the EU-Georgia Association Agreement (AA), including labour rights, privacy, rights of persons belonging to minorities and other vulnerable groups and media freedom;</w:t>
      </w:r>
    </w:p>
    <w:p w14:paraId="5C2C1984" w14:textId="77777777" w:rsidR="00536D3D" w:rsidRPr="003428B2" w:rsidDel="00B13D84" w:rsidRDefault="0FD95C7F" w:rsidP="00EB70CE">
      <w:pPr>
        <w:numPr>
          <w:ilvl w:val="0"/>
          <w:numId w:val="37"/>
        </w:numPr>
        <w:spacing w:before="0" w:line="276" w:lineRule="auto"/>
        <w:jc w:val="both"/>
        <w:rPr>
          <w:del w:id="387" w:author="Geo" w:date="2020-10-23T12:44:00Z"/>
          <w:lang w:eastAsia="en-GB"/>
        </w:rPr>
      </w:pPr>
      <w:del w:id="388" w:author="Geo" w:date="2020-10-23T12:44:00Z">
        <w:r w:rsidDel="00B13D84">
          <w:delText>Ensure compliance with the standing provisions of the Council of Europe on the European Charter for Regional or Minority Languages;</w:delText>
        </w:r>
      </w:del>
    </w:p>
    <w:p w14:paraId="22DBB466" w14:textId="77777777" w:rsidR="00772330" w:rsidRPr="003428B2" w:rsidRDefault="0FD95C7F" w:rsidP="00EB70CE">
      <w:pPr>
        <w:numPr>
          <w:ilvl w:val="0"/>
          <w:numId w:val="37"/>
        </w:numPr>
        <w:spacing w:before="0" w:line="276" w:lineRule="auto"/>
        <w:jc w:val="both"/>
        <w:rPr>
          <w:lang w:eastAsia="en-GB"/>
        </w:rPr>
      </w:pPr>
      <w:r w:rsidRPr="0FD95C7F">
        <w:rPr>
          <w:lang w:eastAsia="en-GB"/>
        </w:rPr>
        <w:t>Continue combating gender based violence and work for its prevention, in addition focusing on changing gender-biased stereotypes, greater involvement of men and boys, supporting women's economic and financial independence through entrepreneurship and better access to the labour market.</w:t>
      </w:r>
    </w:p>
    <w:p w14:paraId="61A45F8E" w14:textId="77777777" w:rsidR="00FF1B96" w:rsidRPr="003428B2" w:rsidRDefault="00FF1B96" w:rsidP="00FF1B96">
      <w:pPr>
        <w:spacing w:before="0" w:line="276" w:lineRule="auto"/>
        <w:ind w:left="720"/>
        <w:jc w:val="both"/>
        <w:rPr>
          <w:lang w:eastAsia="en-GB"/>
        </w:rPr>
      </w:pPr>
    </w:p>
    <w:p w14:paraId="79F2B4C2" w14:textId="4264F2D7" w:rsidR="00536D3D" w:rsidRPr="003428B2" w:rsidRDefault="0FD95C7F" w:rsidP="0FD95C7F">
      <w:pPr>
        <w:spacing w:before="0" w:line="276" w:lineRule="auto"/>
        <w:jc w:val="both"/>
        <w:outlineLvl w:val="2"/>
        <w:rPr>
          <w:rFonts w:eastAsia="Times New Roman"/>
          <w:b/>
          <w:bCs/>
          <w:i/>
          <w:iCs/>
          <w:lang w:eastAsia="fr-BE"/>
        </w:rPr>
      </w:pPr>
      <w:bookmarkStart w:id="389" w:name="_Toc43382728"/>
      <w:bookmarkStart w:id="390" w:name="_Toc43541228"/>
      <w:del w:id="391" w:author="Lela Garsevanishvili" w:date="2020-11-02T14:58:00Z">
        <w:r w:rsidRPr="0FD95C7F" w:rsidDel="00E32C62">
          <w:rPr>
            <w:rFonts w:eastAsia="Times New Roman"/>
            <w:b/>
            <w:bCs/>
            <w:i/>
            <w:iCs/>
            <w:lang w:eastAsia="fr-BE"/>
          </w:rPr>
          <w:delText>3</w:delText>
        </w:r>
      </w:del>
      <w:ins w:id="392" w:author="Lela Garsevanishvili" w:date="2020-11-02T14:58:00Z">
        <w:r w:rsidR="00E32C62">
          <w:rPr>
            <w:rFonts w:eastAsia="Times New Roman"/>
            <w:b/>
            <w:bCs/>
            <w:i/>
            <w:iCs/>
            <w:lang w:eastAsia="fr-BE"/>
          </w:rPr>
          <w:t>2</w:t>
        </w:r>
      </w:ins>
      <w:r w:rsidRPr="0FD95C7F">
        <w:rPr>
          <w:rFonts w:eastAsia="Times New Roman"/>
          <w:b/>
          <w:bCs/>
          <w:i/>
          <w:iCs/>
          <w:lang w:eastAsia="fr-BE"/>
        </w:rPr>
        <w:t>.</w:t>
      </w:r>
      <w:del w:id="393" w:author="Lela Garsevanishvili" w:date="2020-11-02T14:58:00Z">
        <w:r w:rsidRPr="0FD95C7F" w:rsidDel="00E32C62">
          <w:rPr>
            <w:rFonts w:eastAsia="Times New Roman"/>
            <w:b/>
            <w:bCs/>
            <w:i/>
            <w:iCs/>
            <w:lang w:eastAsia="fr-BE"/>
          </w:rPr>
          <w:delText>1</w:delText>
        </w:r>
      </w:del>
      <w:ins w:id="394" w:author="Lela Garsevanishvili" w:date="2020-11-02T14:58:00Z">
        <w:r w:rsidR="00E32C62">
          <w:rPr>
            <w:rFonts w:eastAsia="Times New Roman"/>
            <w:b/>
            <w:bCs/>
            <w:i/>
            <w:iCs/>
            <w:lang w:eastAsia="fr-BE"/>
          </w:rPr>
          <w:t>2</w:t>
        </w:r>
      </w:ins>
      <w:r w:rsidRPr="0FD95C7F">
        <w:rPr>
          <w:rFonts w:eastAsia="Times New Roman"/>
          <w:b/>
          <w:bCs/>
          <w:i/>
          <w:iCs/>
          <w:lang w:eastAsia="fr-BE"/>
        </w:rPr>
        <w:t>.4 Ill-treatment and torture</w:t>
      </w:r>
      <w:bookmarkEnd w:id="389"/>
      <w:bookmarkEnd w:id="390"/>
    </w:p>
    <w:p w14:paraId="6F0D5F13"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6F054B9E" w14:textId="77777777" w:rsidR="00536D3D" w:rsidRDefault="005F2450" w:rsidP="00EB70CE">
      <w:pPr>
        <w:numPr>
          <w:ilvl w:val="0"/>
          <w:numId w:val="38"/>
        </w:numPr>
        <w:spacing w:before="0" w:line="276" w:lineRule="auto"/>
        <w:jc w:val="both"/>
        <w:rPr>
          <w:ins w:id="395" w:author="Geo" w:date="2020-10-23T12:27:00Z"/>
          <w:lang w:eastAsia="fr-BE"/>
        </w:rPr>
      </w:pPr>
      <w:ins w:id="396" w:author="Geo" w:date="2020-10-23T12:03:00Z">
        <w:r>
          <w:rPr>
            <w:lang w:val="en-US" w:eastAsia="fr-BE"/>
          </w:rPr>
          <w:t xml:space="preserve">Ensure the </w:t>
        </w:r>
      </w:ins>
      <w:del w:id="397" w:author="Geo" w:date="2020-10-23T12:04:00Z">
        <w:r w:rsidR="0FD95C7F" w:rsidRPr="0FD95C7F" w:rsidDel="00EF23DD">
          <w:rPr>
            <w:lang w:eastAsia="fr-BE"/>
          </w:rPr>
          <w:delText>Implement</w:delText>
        </w:r>
      </w:del>
      <w:ins w:id="398" w:author="Geo" w:date="2020-10-23T12:04:00Z">
        <w:r w:rsidR="00EF23DD">
          <w:rPr>
            <w:lang w:eastAsia="fr-BE"/>
          </w:rPr>
          <w:t xml:space="preserve"> implementation of</w:t>
        </w:r>
      </w:ins>
      <w:r w:rsidR="0FD95C7F" w:rsidRPr="0FD95C7F">
        <w:rPr>
          <w:lang w:eastAsia="fr-BE"/>
        </w:rPr>
        <w:t xml:space="preserve"> the anti-torture Action Plan</w:t>
      </w:r>
      <w:ins w:id="399" w:author="Geo" w:date="2020-10-23T12:03:00Z">
        <w:r w:rsidR="00EF23DD">
          <w:rPr>
            <w:lang w:eastAsia="fr-BE"/>
          </w:rPr>
          <w:t>s</w:t>
        </w:r>
      </w:ins>
      <w:r w:rsidR="0FD95C7F" w:rsidRPr="0FD95C7F">
        <w:rPr>
          <w:lang w:eastAsia="fr-BE"/>
        </w:rPr>
        <w:t xml:space="preserve"> </w:t>
      </w:r>
      <w:del w:id="400" w:author="Geo" w:date="2020-10-23T12:03:00Z">
        <w:r w:rsidR="0FD95C7F" w:rsidRPr="0FD95C7F" w:rsidDel="00EF23DD">
          <w:rPr>
            <w:lang w:eastAsia="fr-BE"/>
          </w:rPr>
          <w:delText xml:space="preserve">for 2019-2020 </w:delText>
        </w:r>
      </w:del>
      <w:r w:rsidR="0FD95C7F" w:rsidRPr="0FD95C7F">
        <w:rPr>
          <w:lang w:eastAsia="fr-BE"/>
        </w:rPr>
        <w:t xml:space="preserve">and continue taking further measures to combat ill-treatment and torture, and step up efforts in order to combat impunity; </w:t>
      </w:r>
      <w:del w:id="401" w:author="Geo" w:date="2020-10-23T12:04:00Z">
        <w:r w:rsidR="0FD95C7F" w:rsidRPr="0FD95C7F" w:rsidDel="00EF23DD">
          <w:rPr>
            <w:lang w:eastAsia="fr-BE"/>
          </w:rPr>
          <w:delText>renew the plan as necessary;</w:delText>
        </w:r>
      </w:del>
    </w:p>
    <w:p w14:paraId="3932E602" w14:textId="77777777" w:rsidR="00EE78FA" w:rsidRPr="00EE78FA" w:rsidRDefault="00EE78FA" w:rsidP="00EE78FA">
      <w:pPr>
        <w:numPr>
          <w:ilvl w:val="0"/>
          <w:numId w:val="38"/>
        </w:numPr>
        <w:spacing w:before="0" w:line="276" w:lineRule="auto"/>
        <w:jc w:val="both"/>
        <w:rPr>
          <w:rFonts w:ascii="Sylfaen" w:hAnsi="Sylfaen"/>
          <w:sz w:val="22"/>
          <w:lang w:eastAsia="fr-BE"/>
        </w:rPr>
      </w:pPr>
      <w:commentRangeStart w:id="402"/>
      <w:ins w:id="403" w:author="Geo" w:date="2020-10-23T12:27:00Z">
        <w:r w:rsidRPr="00B26658">
          <w:rPr>
            <w:rFonts w:ascii="Sylfaen" w:hAnsi="Sylfaen" w:cs="Segoe UI"/>
            <w:color w:val="000000"/>
            <w:sz w:val="22"/>
            <w:lang w:val="en-US"/>
          </w:rPr>
          <w:t xml:space="preserve">Increase the independence of the State Inspector's Service both at legislative and practical levels in order to efficiently investigate incidents of ill-treatment and torture. </w:t>
        </w:r>
      </w:ins>
      <w:commentRangeEnd w:id="402"/>
      <w:ins w:id="404" w:author="Geo" w:date="2020-10-23T12:28:00Z">
        <w:r>
          <w:rPr>
            <w:rStyle w:val="CommentReference"/>
            <w:rFonts w:ascii="Calibri" w:hAnsi="Calibri"/>
          </w:rPr>
          <w:commentReference w:id="402"/>
        </w:r>
      </w:ins>
    </w:p>
    <w:p w14:paraId="70AEAD12" w14:textId="77777777" w:rsidR="00536D3D" w:rsidRPr="003428B2" w:rsidRDefault="0FD95C7F" w:rsidP="00EB70CE">
      <w:pPr>
        <w:numPr>
          <w:ilvl w:val="0"/>
          <w:numId w:val="38"/>
        </w:numPr>
        <w:spacing w:before="0" w:line="276" w:lineRule="auto"/>
        <w:jc w:val="both"/>
        <w:rPr>
          <w:rFonts w:eastAsia="Times New Roman"/>
          <w:lang w:eastAsia="fr-BE"/>
        </w:rPr>
      </w:pPr>
      <w:r w:rsidRPr="0FD95C7F">
        <w:rPr>
          <w:rFonts w:eastAsia="Times New Roman"/>
          <w:lang w:eastAsia="fr-BE"/>
        </w:rPr>
        <w:t xml:space="preserve">Ensure a thorough, transparent, independent investigation into any allegation of the use of torture and ill-treatment in the penitentiary system, police, military and other detention facilities through the State </w:t>
      </w:r>
      <w:ins w:id="405" w:author="Geo" w:date="2020-10-23T12:29:00Z">
        <w:r w:rsidR="00EE78FA" w:rsidRPr="0FD95C7F">
          <w:rPr>
            <w:rFonts w:eastAsia="Times New Roman"/>
            <w:lang w:eastAsia="fr-BE"/>
          </w:rPr>
          <w:t>Inspector</w:t>
        </w:r>
        <w:r w:rsidR="00EE78FA">
          <w:rPr>
            <w:rFonts w:eastAsia="Times New Roman"/>
            <w:lang w:eastAsia="fr-BE"/>
          </w:rPr>
          <w:t>’s Service</w:t>
        </w:r>
        <w:r w:rsidR="00EE78FA" w:rsidRPr="0FD95C7F">
          <w:rPr>
            <w:rFonts w:eastAsia="Times New Roman"/>
            <w:lang w:eastAsia="fr-BE"/>
          </w:rPr>
          <w:t xml:space="preserve"> </w:t>
        </w:r>
      </w:ins>
      <w:del w:id="406" w:author="Geo" w:date="2020-10-23T12:29:00Z">
        <w:r w:rsidRPr="0FD95C7F" w:rsidDel="00EE78FA">
          <w:rPr>
            <w:rFonts w:eastAsia="Times New Roman"/>
            <w:lang w:eastAsia="fr-BE"/>
          </w:rPr>
          <w:delText xml:space="preserve">Inspectorate </w:delText>
        </w:r>
      </w:del>
      <w:r w:rsidRPr="0FD95C7F">
        <w:rPr>
          <w:rFonts w:eastAsia="Times New Roman"/>
          <w:lang w:eastAsia="fr-BE"/>
        </w:rPr>
        <w:t xml:space="preserve">in charge; </w:t>
      </w:r>
    </w:p>
    <w:p w14:paraId="78327D47" w14:textId="77777777" w:rsidR="00536D3D" w:rsidRPr="003428B2" w:rsidRDefault="0FD95C7F" w:rsidP="00EB70CE">
      <w:pPr>
        <w:numPr>
          <w:ilvl w:val="0"/>
          <w:numId w:val="38"/>
        </w:numPr>
        <w:spacing w:before="0" w:line="276" w:lineRule="auto"/>
        <w:jc w:val="both"/>
        <w:rPr>
          <w:rFonts w:eastAsia="Times New Roman"/>
          <w:color w:val="000000" w:themeColor="text1"/>
          <w:lang w:eastAsia="fr-BE"/>
        </w:rPr>
      </w:pPr>
      <w:r w:rsidRPr="0FD95C7F">
        <w:rPr>
          <w:rFonts w:eastAsia="Times New Roman"/>
          <w:lang w:eastAsia="fr-BE"/>
        </w:rPr>
        <w:t xml:space="preserve">Continue to support and engage with </w:t>
      </w:r>
      <w:r w:rsidRPr="0FD95C7F">
        <w:rPr>
          <w:rFonts w:eastAsia="Times New Roman"/>
        </w:rPr>
        <w:t>the National Preventive Mechanism (NPM) under the Public Defender's Office</w:t>
      </w:r>
      <w:r w:rsidRPr="0FD95C7F">
        <w:rPr>
          <w:rFonts w:eastAsia="Times New Roman"/>
          <w:lang w:eastAsia="fr-BE"/>
        </w:rPr>
        <w:t xml:space="preserve"> to prevent abus</w:t>
      </w:r>
      <w:r w:rsidRPr="0FD95C7F">
        <w:rPr>
          <w:rFonts w:eastAsia="Times New Roman"/>
          <w:sz w:val="20"/>
          <w:szCs w:val="20"/>
          <w:lang w:eastAsia="fr-BE"/>
        </w:rPr>
        <w:t xml:space="preserve">e </w:t>
      </w:r>
      <w:r w:rsidRPr="0FD95C7F">
        <w:rPr>
          <w:rFonts w:eastAsia="Times New Roman"/>
          <w:lang w:eastAsia="fr-BE"/>
        </w:rPr>
        <w:t>through ensuring its effective functioning including through its adequate funding and by protecting confidentiality of the process;</w:t>
      </w:r>
    </w:p>
    <w:p w14:paraId="43FD02CE" w14:textId="77777777" w:rsidR="000710F8" w:rsidRDefault="0FD95C7F" w:rsidP="00EB70CE">
      <w:pPr>
        <w:numPr>
          <w:ilvl w:val="0"/>
          <w:numId w:val="38"/>
        </w:numPr>
        <w:spacing w:before="0" w:line="276" w:lineRule="auto"/>
        <w:jc w:val="both"/>
        <w:rPr>
          <w:rFonts w:eastAsia="Times New Roman"/>
          <w:color w:val="000000" w:themeColor="text1"/>
          <w:lang w:eastAsia="fr-BE"/>
        </w:rPr>
      </w:pPr>
      <w:r w:rsidRPr="0FD95C7F">
        <w:rPr>
          <w:rFonts w:eastAsia="Times New Roman"/>
          <w:color w:val="000000" w:themeColor="text1"/>
          <w:lang w:eastAsia="fr-BE"/>
        </w:rPr>
        <w:t>Further improve detention conditions</w:t>
      </w:r>
      <w:r w:rsidR="635786EF" w:rsidRPr="635786EF">
        <w:rPr>
          <w:rFonts w:eastAsia="Times New Roman"/>
          <w:color w:val="000000" w:themeColor="text1"/>
          <w:lang w:eastAsia="fr-BE"/>
        </w:rPr>
        <w:t xml:space="preserve"> and conditions of mental health facilities</w:t>
      </w:r>
      <w:r w:rsidRPr="0FD95C7F">
        <w:rPr>
          <w:rFonts w:eastAsia="Times New Roman"/>
          <w:color w:val="000000" w:themeColor="text1"/>
          <w:lang w:eastAsia="fr-BE"/>
        </w:rPr>
        <w:t>.</w:t>
      </w:r>
    </w:p>
    <w:p w14:paraId="5C6175F8" w14:textId="77777777" w:rsidR="000B23BA" w:rsidRDefault="000B23BA" w:rsidP="000B23BA">
      <w:pPr>
        <w:spacing w:before="0" w:line="276" w:lineRule="auto"/>
        <w:jc w:val="both"/>
        <w:rPr>
          <w:rFonts w:eastAsia="Times New Roman"/>
          <w:color w:val="000000" w:themeColor="text1"/>
          <w:lang w:eastAsia="fr-BE"/>
        </w:rPr>
      </w:pPr>
    </w:p>
    <w:p w14:paraId="21F7A2D5" w14:textId="77777777" w:rsidR="000B23BA" w:rsidRPr="003428B2" w:rsidRDefault="000B23BA" w:rsidP="000B23BA">
      <w:pPr>
        <w:spacing w:before="0" w:line="276" w:lineRule="auto"/>
        <w:jc w:val="both"/>
        <w:rPr>
          <w:rFonts w:eastAsia="Times New Roman"/>
          <w:color w:val="000000" w:themeColor="text1"/>
          <w:lang w:eastAsia="fr-BE"/>
        </w:rPr>
      </w:pPr>
    </w:p>
    <w:p w14:paraId="342E82E5" w14:textId="77777777" w:rsidR="00536D3D" w:rsidRPr="003428B2" w:rsidRDefault="0FD95C7F" w:rsidP="0FD95C7F">
      <w:pPr>
        <w:spacing w:before="0" w:line="276" w:lineRule="auto"/>
        <w:jc w:val="both"/>
        <w:rPr>
          <w:u w:val="single"/>
          <w:lang w:eastAsia="fr-BE"/>
        </w:rPr>
      </w:pPr>
      <w:r w:rsidRPr="0FD95C7F">
        <w:rPr>
          <w:rFonts w:eastAsia="Times New Roman"/>
          <w:u w:val="single"/>
          <w:lang w:eastAsia="fr-BE"/>
        </w:rPr>
        <w:t>Medium-term priorities</w:t>
      </w:r>
    </w:p>
    <w:p w14:paraId="776069E6" w14:textId="77777777" w:rsidR="00536D3D" w:rsidRPr="003428B2" w:rsidRDefault="0FD95C7F" w:rsidP="00EB70CE">
      <w:pPr>
        <w:numPr>
          <w:ilvl w:val="0"/>
          <w:numId w:val="39"/>
        </w:numPr>
        <w:spacing w:before="0" w:line="276" w:lineRule="auto"/>
        <w:jc w:val="both"/>
        <w:rPr>
          <w:lang w:eastAsia="fr-BE"/>
        </w:rPr>
      </w:pPr>
      <w:r w:rsidRPr="0FD95C7F">
        <w:rPr>
          <w:rFonts w:eastAsia="Times New Roman"/>
          <w:lang w:eastAsia="fr-BE"/>
        </w:rPr>
        <w:t>Continue efforts to</w:t>
      </w:r>
      <w:r w:rsidRPr="0FD95C7F">
        <w:rPr>
          <w:rFonts w:eastAsia="Times New Roman"/>
          <w:i/>
          <w:iCs/>
          <w:lang w:eastAsia="fr-BE"/>
        </w:rPr>
        <w:t xml:space="preserve"> </w:t>
      </w:r>
      <w:ins w:id="407" w:author="Geo" w:date="2020-10-23T12:05:00Z">
        <w:r w:rsidR="00EF23DD">
          <w:rPr>
            <w:rFonts w:eastAsia="Times New Roman"/>
            <w:iCs/>
            <w:lang w:eastAsia="fr-BE"/>
          </w:rPr>
          <w:t xml:space="preserve">further </w:t>
        </w:r>
      </w:ins>
      <w:r w:rsidRPr="0FD95C7F">
        <w:rPr>
          <w:rFonts w:eastAsia="Times New Roman"/>
          <w:lang w:eastAsia="fr-BE"/>
        </w:rPr>
        <w:t>improve the penitentiary healthcare system and prisoners' access to health care</w:t>
      </w:r>
      <w:ins w:id="408" w:author="Geo" w:date="2020-10-23T12:05:00Z">
        <w:r w:rsidR="00EF23DD">
          <w:rPr>
            <w:rFonts w:eastAsia="Times New Roman"/>
            <w:lang w:eastAsia="fr-BE"/>
          </w:rPr>
          <w:t xml:space="preserve"> services </w:t>
        </w:r>
      </w:ins>
      <w:del w:id="409" w:author="Geo" w:date="2020-10-28T16:49:00Z">
        <w:r w:rsidRPr="0FD95C7F" w:rsidDel="009F5D15">
          <w:rPr>
            <w:rFonts w:eastAsia="Times New Roman"/>
            <w:lang w:eastAsia="fr-BE"/>
          </w:rPr>
          <w:delText xml:space="preserve"> </w:delText>
        </w:r>
      </w:del>
      <w:r w:rsidRPr="0FD95C7F">
        <w:rPr>
          <w:rFonts w:eastAsia="Times New Roman"/>
          <w:lang w:eastAsia="fr-BE"/>
        </w:rPr>
        <w:t>including mental health care services</w:t>
      </w:r>
      <w:ins w:id="410" w:author="Geo" w:date="2020-10-23T12:05:00Z">
        <w:r w:rsidR="00EF23DD">
          <w:rPr>
            <w:rFonts w:eastAsia="Times New Roman"/>
            <w:lang w:eastAsia="fr-BE"/>
          </w:rPr>
          <w:t xml:space="preserve">, </w:t>
        </w:r>
        <w:r w:rsidR="00EF23DD">
          <w:rPr>
            <w:rStyle w:val="bumpedfont15"/>
            <w:rFonts w:eastAsia="Times New Roman"/>
          </w:rPr>
          <w:t>equivalent to civil sector</w:t>
        </w:r>
      </w:ins>
      <w:r w:rsidRPr="0FD95C7F">
        <w:rPr>
          <w:rFonts w:eastAsia="Times New Roman"/>
          <w:lang w:eastAsia="fr-BE"/>
        </w:rPr>
        <w:t xml:space="preserve">. </w:t>
      </w:r>
      <w:del w:id="411" w:author="Geo" w:date="2020-10-23T12:06:00Z">
        <w:r w:rsidRPr="0FD95C7F" w:rsidDel="00EF23DD">
          <w:rPr>
            <w:rFonts w:eastAsia="Times New Roman"/>
            <w:lang w:eastAsia="fr-BE"/>
          </w:rPr>
          <w:delText>Build</w:delText>
        </w:r>
      </w:del>
      <w:ins w:id="412" w:author="Geo" w:date="2020-10-23T12:06:00Z">
        <w:r w:rsidR="00EF23DD">
          <w:rPr>
            <w:rFonts w:eastAsia="Times New Roman"/>
            <w:lang w:eastAsia="fr-BE"/>
          </w:rPr>
          <w:t xml:space="preserve"> Continue </w:t>
        </w:r>
      </w:ins>
      <w:del w:id="413" w:author="Geo" w:date="2020-10-23T12:06:00Z">
        <w:r w:rsidRPr="0FD95C7F" w:rsidDel="00EF23DD">
          <w:rPr>
            <w:rFonts w:eastAsia="Times New Roman"/>
            <w:lang w:eastAsia="fr-BE"/>
          </w:rPr>
          <w:delText xml:space="preserve"> </w:delText>
        </w:r>
      </w:del>
      <w:ins w:id="414" w:author="Geo" w:date="2020-10-23T12:06:00Z">
        <w:r w:rsidR="00EF23DD" w:rsidRPr="0FD95C7F">
          <w:rPr>
            <w:rFonts w:eastAsia="Times New Roman"/>
            <w:lang w:eastAsia="fr-BE"/>
          </w:rPr>
          <w:t>capacit</w:t>
        </w:r>
        <w:r w:rsidR="00EF23DD">
          <w:rPr>
            <w:rFonts w:eastAsia="Times New Roman"/>
            <w:lang w:eastAsia="fr-BE"/>
          </w:rPr>
          <w:t>y-development</w:t>
        </w:r>
        <w:r w:rsidR="00EF23DD" w:rsidRPr="0FD95C7F">
          <w:rPr>
            <w:rFonts w:eastAsia="Times New Roman"/>
            <w:lang w:eastAsia="fr-BE"/>
          </w:rPr>
          <w:t xml:space="preserve"> </w:t>
        </w:r>
      </w:ins>
      <w:del w:id="415" w:author="Geo" w:date="2020-10-23T12:06:00Z">
        <w:r w:rsidRPr="0FD95C7F" w:rsidDel="00EF23DD">
          <w:rPr>
            <w:rFonts w:eastAsia="Times New Roman"/>
            <w:lang w:eastAsia="fr-BE"/>
          </w:rPr>
          <w:delText xml:space="preserve">capacities </w:delText>
        </w:r>
      </w:del>
      <w:r w:rsidRPr="0FD95C7F">
        <w:rPr>
          <w:rFonts w:eastAsia="Times New Roman"/>
          <w:lang w:eastAsia="fr-BE"/>
        </w:rPr>
        <w:t>and empower</w:t>
      </w:r>
      <w:ins w:id="416" w:author="Geo" w:date="2020-10-23T12:06:00Z">
        <w:r w:rsidR="00EF23DD">
          <w:rPr>
            <w:rFonts w:eastAsia="Times New Roman"/>
            <w:lang w:eastAsia="fr-BE"/>
          </w:rPr>
          <w:t>ment of</w:t>
        </w:r>
      </w:ins>
      <w:r w:rsidRPr="0FD95C7F">
        <w:rPr>
          <w:rFonts w:eastAsia="Times New Roman"/>
          <w:lang w:eastAsia="fr-BE"/>
        </w:rPr>
        <w:t xml:space="preserve"> health care staff working in -or for- closed institutions in the reporting of ill-treatment;</w:t>
      </w:r>
    </w:p>
    <w:p w14:paraId="48CB8D2C" w14:textId="77777777" w:rsidR="00536D3D" w:rsidRPr="003428B2" w:rsidRDefault="0FD95C7F" w:rsidP="00EB70CE">
      <w:pPr>
        <w:numPr>
          <w:ilvl w:val="0"/>
          <w:numId w:val="39"/>
        </w:numPr>
        <w:spacing w:before="0" w:line="276" w:lineRule="auto"/>
        <w:jc w:val="both"/>
        <w:rPr>
          <w:lang w:eastAsia="fr-BE"/>
        </w:rPr>
      </w:pPr>
      <w:r w:rsidRPr="0FD95C7F">
        <w:rPr>
          <w:rFonts w:eastAsia="Times New Roman"/>
          <w:lang w:eastAsia="fr-BE"/>
        </w:rPr>
        <w:t>Further strengthen effective internal and external monitoring of the penitentiary system, police, military and other closed facilities for the early detection and prevention of abuse and ill-treatment.</w:t>
      </w:r>
    </w:p>
    <w:p w14:paraId="43F3AB20" w14:textId="77777777" w:rsidR="00FF1B96" w:rsidRPr="003428B2" w:rsidRDefault="00FF1B96" w:rsidP="00FF1B96">
      <w:pPr>
        <w:spacing w:before="0" w:line="276" w:lineRule="auto"/>
        <w:jc w:val="both"/>
        <w:rPr>
          <w:rFonts w:eastAsia="Times New Roman"/>
          <w:lang w:eastAsia="fr-BE"/>
        </w:rPr>
      </w:pPr>
    </w:p>
    <w:p w14:paraId="75F8B1CE" w14:textId="08D2BE2B" w:rsidR="00536D3D" w:rsidRPr="003428B2" w:rsidRDefault="0FD95C7F" w:rsidP="0FD95C7F">
      <w:pPr>
        <w:spacing w:before="0" w:line="276" w:lineRule="auto"/>
        <w:jc w:val="both"/>
        <w:outlineLvl w:val="2"/>
        <w:rPr>
          <w:rFonts w:eastAsia="Times New Roman"/>
          <w:b/>
          <w:bCs/>
          <w:i/>
          <w:iCs/>
          <w:lang w:eastAsia="fr-BE"/>
        </w:rPr>
      </w:pPr>
      <w:bookmarkStart w:id="417" w:name="_Toc43382729"/>
      <w:bookmarkStart w:id="418" w:name="_Toc43541229"/>
      <w:del w:id="419" w:author="Lela Garsevanishvili" w:date="2020-11-02T14:58:00Z">
        <w:r w:rsidRPr="0FD95C7F" w:rsidDel="00E32C62">
          <w:rPr>
            <w:rFonts w:eastAsia="Times New Roman"/>
            <w:b/>
            <w:bCs/>
            <w:i/>
            <w:iCs/>
            <w:lang w:eastAsia="fr-BE"/>
          </w:rPr>
          <w:lastRenderedPageBreak/>
          <w:delText>3</w:delText>
        </w:r>
      </w:del>
      <w:ins w:id="420" w:author="Lela Garsevanishvili" w:date="2020-11-02T14:58:00Z">
        <w:r w:rsidR="00E32C62">
          <w:rPr>
            <w:rFonts w:eastAsia="Times New Roman"/>
            <w:b/>
            <w:bCs/>
            <w:i/>
            <w:iCs/>
            <w:lang w:eastAsia="fr-BE"/>
          </w:rPr>
          <w:t>2</w:t>
        </w:r>
      </w:ins>
      <w:r w:rsidRPr="0FD95C7F">
        <w:rPr>
          <w:rFonts w:eastAsia="Times New Roman"/>
          <w:b/>
          <w:bCs/>
          <w:i/>
          <w:iCs/>
          <w:lang w:eastAsia="fr-BE"/>
        </w:rPr>
        <w:t>.</w:t>
      </w:r>
      <w:del w:id="421" w:author="Lela Garsevanishvili" w:date="2020-11-02T14:58:00Z">
        <w:r w:rsidRPr="0FD95C7F" w:rsidDel="00E32C62">
          <w:rPr>
            <w:rFonts w:eastAsia="Times New Roman"/>
            <w:b/>
            <w:bCs/>
            <w:i/>
            <w:iCs/>
            <w:lang w:eastAsia="fr-BE"/>
          </w:rPr>
          <w:delText>1</w:delText>
        </w:r>
      </w:del>
      <w:ins w:id="422" w:author="Lela Garsevanishvili" w:date="2020-11-02T14:58:00Z">
        <w:r w:rsidR="00E32C62">
          <w:rPr>
            <w:rFonts w:eastAsia="Times New Roman"/>
            <w:b/>
            <w:bCs/>
            <w:i/>
            <w:iCs/>
            <w:lang w:eastAsia="fr-BE"/>
          </w:rPr>
          <w:t>2</w:t>
        </w:r>
      </w:ins>
      <w:r w:rsidRPr="0FD95C7F">
        <w:rPr>
          <w:rFonts w:eastAsia="Times New Roman"/>
          <w:b/>
          <w:bCs/>
          <w:i/>
          <w:iCs/>
          <w:lang w:eastAsia="fr-BE"/>
        </w:rPr>
        <w:t>.5 Equal treatment</w:t>
      </w:r>
      <w:bookmarkEnd w:id="417"/>
      <w:bookmarkEnd w:id="418"/>
    </w:p>
    <w:p w14:paraId="60CA1B1A"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447EAA9B" w14:textId="77777777" w:rsidR="00536D3D" w:rsidRPr="003428B2" w:rsidRDefault="0FD95C7F" w:rsidP="00EB70CE">
      <w:pPr>
        <w:numPr>
          <w:ilvl w:val="0"/>
          <w:numId w:val="41"/>
        </w:numPr>
        <w:spacing w:before="0" w:line="276" w:lineRule="auto"/>
        <w:jc w:val="both"/>
        <w:rPr>
          <w:lang w:eastAsia="en-GB"/>
        </w:rPr>
      </w:pPr>
      <w:r w:rsidRPr="0FD95C7F">
        <w:rPr>
          <w:lang w:eastAsia="en-GB"/>
        </w:rPr>
        <w:t xml:space="preserve">Strengthen gender equality and ensure equal treatment between women and men, as well as persons belonging to minorities, regardless of religion or belief, ethnic or national origins, race, sex, language, sexual orientation, gender identity, ability or other ground in social, political and economic life; </w:t>
      </w:r>
    </w:p>
    <w:p w14:paraId="4A63E74E" w14:textId="77777777" w:rsidR="00536D3D" w:rsidRDefault="0FD95C7F" w:rsidP="00EB70CE">
      <w:pPr>
        <w:numPr>
          <w:ilvl w:val="0"/>
          <w:numId w:val="41"/>
        </w:numPr>
        <w:spacing w:before="0" w:line="276" w:lineRule="auto"/>
        <w:jc w:val="both"/>
        <w:rPr>
          <w:lang w:eastAsia="en-GB"/>
        </w:rPr>
      </w:pPr>
      <w:r w:rsidRPr="0FD95C7F">
        <w:rPr>
          <w:lang w:eastAsia="en-GB"/>
        </w:rPr>
        <w:t>Take further measures to strengthen the implementation of legislation against gender based violence, including awareness-raising of both the general population and of specific professional groups, such as the police, and in particular in rural areas. Increase the access of victims to counselling services and shelters;</w:t>
      </w:r>
    </w:p>
    <w:p w14:paraId="75AD83DC" w14:textId="77777777" w:rsidR="001D0031" w:rsidRPr="003428B2" w:rsidRDefault="001D0031" w:rsidP="00192809">
      <w:pPr>
        <w:numPr>
          <w:ilvl w:val="0"/>
          <w:numId w:val="41"/>
        </w:numPr>
        <w:spacing w:before="0" w:line="276" w:lineRule="auto"/>
        <w:jc w:val="both"/>
        <w:rPr>
          <w:lang w:eastAsia="en-GB"/>
        </w:rPr>
      </w:pPr>
      <w:bookmarkStart w:id="423" w:name="_Hlk54631987"/>
      <w:r w:rsidRPr="0FD95C7F">
        <w:rPr>
          <w:lang w:eastAsia="en-GB"/>
        </w:rPr>
        <w:t>Increase the access of victims</w:t>
      </w:r>
      <w:ins w:id="424" w:author="Lela Akiashvili" w:date="2020-10-26T18:30:00Z">
        <w:r>
          <w:rPr>
            <w:lang w:eastAsia="en-GB"/>
          </w:rPr>
          <w:t xml:space="preserve">, including </w:t>
        </w:r>
        <w:r w:rsidRPr="0FD95C7F">
          <w:rPr>
            <w:lang w:eastAsia="en-GB"/>
          </w:rPr>
          <w:t>persons belonging to minorities</w:t>
        </w:r>
        <w:r>
          <w:rPr>
            <w:lang w:eastAsia="en-GB"/>
          </w:rPr>
          <w:t>,</w:t>
        </w:r>
      </w:ins>
      <w:r w:rsidRPr="0FD95C7F">
        <w:rPr>
          <w:lang w:eastAsia="en-GB"/>
        </w:rPr>
        <w:t xml:space="preserve"> to counselling services and shelters</w:t>
      </w:r>
      <w:ins w:id="425" w:author="Lela Akiashvili" w:date="2020-10-26T18:29:00Z">
        <w:r>
          <w:rPr>
            <w:lang w:val="en-US" w:eastAsia="en-GB"/>
          </w:rPr>
          <w:t>, as well as post-shelter economic empowerment programmes</w:t>
        </w:r>
      </w:ins>
      <w:r w:rsidRPr="0FD95C7F">
        <w:rPr>
          <w:lang w:eastAsia="en-GB"/>
        </w:rPr>
        <w:t>;</w:t>
      </w:r>
      <w:bookmarkEnd w:id="423"/>
    </w:p>
    <w:p w14:paraId="1CA877AD" w14:textId="77777777" w:rsidR="00926AA7" w:rsidRPr="003428B2" w:rsidRDefault="0FD95C7F" w:rsidP="00EB70CE">
      <w:pPr>
        <w:numPr>
          <w:ilvl w:val="0"/>
          <w:numId w:val="41"/>
        </w:numPr>
        <w:spacing w:before="0" w:line="276" w:lineRule="auto"/>
        <w:jc w:val="both"/>
        <w:rPr>
          <w:lang w:eastAsia="en-GB"/>
        </w:rPr>
      </w:pPr>
      <w:r w:rsidRPr="0FD95C7F">
        <w:rPr>
          <w:lang w:eastAsia="en-GB"/>
        </w:rPr>
        <w:t>Improve gender based violence data collection, analysis and reporting. Support combating gender based violence at local level through greater involvement of local actors</w:t>
      </w:r>
      <w:r w:rsidR="00192809">
        <w:rPr>
          <w:lang w:eastAsia="en-GB"/>
        </w:rPr>
        <w:t xml:space="preserve">, </w:t>
      </w:r>
      <w:ins w:id="426" w:author="Lela Akiashvili" w:date="2020-10-26T18:32:00Z">
        <w:r w:rsidR="00192809">
          <w:rPr>
            <w:lang w:eastAsia="en-GB"/>
          </w:rPr>
          <w:t>such as municipalities</w:t>
        </w:r>
      </w:ins>
      <w:r w:rsidR="00192809">
        <w:rPr>
          <w:lang w:eastAsia="en-GB"/>
        </w:rPr>
        <w:t>,</w:t>
      </w:r>
      <w:r w:rsidRPr="0FD95C7F">
        <w:rPr>
          <w:lang w:eastAsia="en-GB"/>
        </w:rPr>
        <w:t xml:space="preserve"> and CSOs;</w:t>
      </w:r>
    </w:p>
    <w:p w14:paraId="0603D8EE" w14:textId="77777777" w:rsidR="00071C11" w:rsidRPr="003428B2" w:rsidRDefault="0FD95C7F" w:rsidP="00EB70CE">
      <w:pPr>
        <w:numPr>
          <w:ilvl w:val="0"/>
          <w:numId w:val="41"/>
        </w:numPr>
        <w:spacing w:before="0" w:line="276" w:lineRule="auto"/>
        <w:jc w:val="both"/>
        <w:rPr>
          <w:rFonts w:eastAsia="Times New Roman"/>
          <w:u w:val="single"/>
          <w:lang w:eastAsia="fr-BE"/>
        </w:rPr>
      </w:pPr>
      <w:r w:rsidRPr="0FD95C7F">
        <w:rPr>
          <w:lang w:eastAsia="en-GB"/>
        </w:rPr>
        <w:t>As part of the Human Rights Strategy and Action Plan develop and implement a comprehensive equality policy ensuring the enjoyment of equal rights by persons belonging to vulnerable groups in society.</w:t>
      </w:r>
    </w:p>
    <w:p w14:paraId="5CA5D4F6"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60E7CB8A" w14:textId="77777777" w:rsidR="00536D3D" w:rsidRPr="003428B2" w:rsidRDefault="0FD95C7F" w:rsidP="00EB70CE">
      <w:pPr>
        <w:numPr>
          <w:ilvl w:val="0"/>
          <w:numId w:val="66"/>
        </w:numPr>
        <w:spacing w:before="0" w:line="276" w:lineRule="auto"/>
        <w:jc w:val="both"/>
        <w:rPr>
          <w:rFonts w:eastAsia="Times New Roman"/>
          <w:u w:val="single"/>
          <w:lang w:eastAsia="fr-BE"/>
        </w:rPr>
      </w:pPr>
      <w:r w:rsidRPr="0FD95C7F">
        <w:rPr>
          <w:lang w:eastAsia="en-GB"/>
        </w:rPr>
        <w:t>Approximate to European standards as regards health and safety rules, rules on the protection of maternity, rules on the reconciliation of parental and professional responsibilities as envisaged by the Association Agreement;</w:t>
      </w:r>
    </w:p>
    <w:p w14:paraId="377855BC" w14:textId="77777777" w:rsidR="00A959A5" w:rsidRPr="003428B2" w:rsidRDefault="0FD95C7F" w:rsidP="00EB70CE">
      <w:pPr>
        <w:numPr>
          <w:ilvl w:val="0"/>
          <w:numId w:val="66"/>
        </w:numPr>
        <w:spacing w:before="0" w:line="276" w:lineRule="auto"/>
        <w:jc w:val="both"/>
        <w:rPr>
          <w:lang w:eastAsia="en-GB"/>
        </w:rPr>
      </w:pPr>
      <w:r w:rsidRPr="0FD95C7F">
        <w:rPr>
          <w:lang w:eastAsia="en-GB"/>
        </w:rPr>
        <w:t>Take active steps to promote increased meaningful participation and representation of women and persons belonging to minorities in political decision making fora and in the labour market and economic activities, including at local representation level (i.e. municipalities);</w:t>
      </w:r>
    </w:p>
    <w:p w14:paraId="1E7DD6A7" w14:textId="77777777" w:rsidR="00536D3D" w:rsidRDefault="0FD95C7F" w:rsidP="00EB70CE">
      <w:pPr>
        <w:numPr>
          <w:ilvl w:val="0"/>
          <w:numId w:val="66"/>
        </w:numPr>
        <w:spacing w:before="0" w:line="276" w:lineRule="auto"/>
        <w:jc w:val="both"/>
        <w:rPr>
          <w:lang w:eastAsia="en-GB"/>
        </w:rPr>
      </w:pPr>
      <w:r w:rsidRPr="0FD95C7F">
        <w:rPr>
          <w:lang w:eastAsia="en-GB"/>
        </w:rPr>
        <w:t xml:space="preserve">Support non-discrimination in labour market and implementation of the equal pay for equal </w:t>
      </w:r>
      <w:del w:id="427" w:author="Geo" w:date="2020-10-28T15:09:00Z">
        <w:r w:rsidRPr="0FD95C7F" w:rsidDel="00957EE8">
          <w:rPr>
            <w:lang w:eastAsia="en-GB"/>
          </w:rPr>
          <w:delText>value</w:delText>
        </w:r>
      </w:del>
      <w:r w:rsidRPr="0FD95C7F">
        <w:rPr>
          <w:lang w:eastAsia="en-GB"/>
        </w:rPr>
        <w:t xml:space="preserve"> work </w:t>
      </w:r>
      <w:commentRangeStart w:id="428"/>
      <w:r w:rsidRPr="0FD95C7F">
        <w:rPr>
          <w:lang w:eastAsia="en-GB"/>
        </w:rPr>
        <w:t>principle</w:t>
      </w:r>
      <w:commentRangeEnd w:id="428"/>
      <w:r w:rsidR="00957EE8">
        <w:rPr>
          <w:rStyle w:val="CommentReference"/>
          <w:rFonts w:ascii="Calibri" w:hAnsi="Calibri"/>
        </w:rPr>
        <w:commentReference w:id="428"/>
      </w:r>
      <w:r w:rsidRPr="0FD95C7F">
        <w:rPr>
          <w:lang w:eastAsia="en-GB"/>
        </w:rPr>
        <w:t xml:space="preserve">. </w:t>
      </w:r>
    </w:p>
    <w:p w14:paraId="5CA097D6" w14:textId="77777777" w:rsidR="00192809" w:rsidRPr="003428B2" w:rsidRDefault="00192809" w:rsidP="00EB70CE">
      <w:pPr>
        <w:numPr>
          <w:ilvl w:val="0"/>
          <w:numId w:val="66"/>
        </w:numPr>
        <w:spacing w:before="0" w:line="276" w:lineRule="auto"/>
        <w:jc w:val="both"/>
        <w:rPr>
          <w:lang w:eastAsia="en-GB"/>
        </w:rPr>
      </w:pPr>
      <w:ins w:id="429" w:author="Lela Akiashvili" w:date="2020-10-26T18:33:00Z">
        <w:r>
          <w:rPr>
            <w:lang w:eastAsia="en-GB"/>
          </w:rPr>
          <w:t xml:space="preserve">Through knowledge building and awareness raising activities increase the acceptance and tolerance </w:t>
        </w:r>
      </w:ins>
      <w:ins w:id="430" w:author="Lela Akiashvili" w:date="2020-10-26T18:48:00Z">
        <w:r>
          <w:rPr>
            <w:lang w:eastAsia="en-GB"/>
          </w:rPr>
          <w:t>among broader population</w:t>
        </w:r>
      </w:ins>
      <w:ins w:id="431" w:author="Lela Akiashvili" w:date="2020-10-26T18:33:00Z">
        <w:r>
          <w:rPr>
            <w:lang w:eastAsia="en-GB"/>
          </w:rPr>
          <w:t>.</w:t>
        </w:r>
      </w:ins>
    </w:p>
    <w:p w14:paraId="17EDDE69" w14:textId="77777777" w:rsidR="00FF1B96" w:rsidRPr="003428B2" w:rsidRDefault="00FF1B96" w:rsidP="00FF1B96">
      <w:pPr>
        <w:spacing w:before="0" w:line="276" w:lineRule="auto"/>
        <w:ind w:left="720"/>
        <w:jc w:val="both"/>
        <w:rPr>
          <w:lang w:eastAsia="en-GB"/>
        </w:rPr>
      </w:pPr>
    </w:p>
    <w:p w14:paraId="1B7A2AAD" w14:textId="528342D0" w:rsidR="00536D3D" w:rsidRPr="003428B2" w:rsidRDefault="0FD95C7F" w:rsidP="0FD95C7F">
      <w:pPr>
        <w:spacing w:before="0" w:line="276" w:lineRule="auto"/>
        <w:jc w:val="both"/>
        <w:outlineLvl w:val="2"/>
        <w:rPr>
          <w:rFonts w:eastAsia="Times New Roman"/>
          <w:b/>
          <w:bCs/>
          <w:i/>
          <w:iCs/>
          <w:lang w:eastAsia="fr-BE"/>
        </w:rPr>
      </w:pPr>
      <w:bookmarkStart w:id="432" w:name="_Toc43382730"/>
      <w:bookmarkStart w:id="433" w:name="_Toc43541230"/>
      <w:del w:id="434" w:author="Lela Garsevanishvili" w:date="2020-11-02T14:59:00Z">
        <w:r w:rsidRPr="0FD95C7F" w:rsidDel="00E32C62">
          <w:rPr>
            <w:rFonts w:eastAsia="Times New Roman"/>
            <w:b/>
            <w:bCs/>
            <w:i/>
            <w:iCs/>
            <w:lang w:eastAsia="fr-BE"/>
          </w:rPr>
          <w:delText>3</w:delText>
        </w:r>
      </w:del>
      <w:ins w:id="435" w:author="Lela Garsevanishvili" w:date="2020-11-02T14:59:00Z">
        <w:r w:rsidR="00E32C62">
          <w:rPr>
            <w:rFonts w:eastAsia="Times New Roman"/>
            <w:b/>
            <w:bCs/>
            <w:i/>
            <w:iCs/>
            <w:lang w:eastAsia="fr-BE"/>
          </w:rPr>
          <w:t>2</w:t>
        </w:r>
      </w:ins>
      <w:r w:rsidRPr="0FD95C7F">
        <w:rPr>
          <w:rFonts w:eastAsia="Times New Roman"/>
          <w:b/>
          <w:bCs/>
          <w:i/>
          <w:iCs/>
          <w:lang w:eastAsia="fr-BE"/>
        </w:rPr>
        <w:t>.</w:t>
      </w:r>
      <w:del w:id="436" w:author="Lela Garsevanishvili" w:date="2020-11-02T14:59:00Z">
        <w:r w:rsidRPr="0FD95C7F" w:rsidDel="00E32C62">
          <w:rPr>
            <w:rFonts w:eastAsia="Times New Roman"/>
            <w:b/>
            <w:bCs/>
            <w:i/>
            <w:iCs/>
            <w:lang w:eastAsia="fr-BE"/>
          </w:rPr>
          <w:delText>1</w:delText>
        </w:r>
      </w:del>
      <w:ins w:id="437" w:author="Lela Garsevanishvili" w:date="2020-11-02T14:59:00Z">
        <w:r w:rsidR="00E32C62">
          <w:rPr>
            <w:rFonts w:eastAsia="Times New Roman"/>
            <w:b/>
            <w:bCs/>
            <w:i/>
            <w:iCs/>
            <w:lang w:eastAsia="fr-BE"/>
          </w:rPr>
          <w:t>2</w:t>
        </w:r>
      </w:ins>
      <w:r w:rsidRPr="0FD95C7F">
        <w:rPr>
          <w:rFonts w:eastAsia="Times New Roman"/>
          <w:b/>
          <w:bCs/>
          <w:i/>
          <w:iCs/>
          <w:lang w:eastAsia="fr-BE"/>
        </w:rPr>
        <w:t>.6 Rights of the child</w:t>
      </w:r>
      <w:bookmarkEnd w:id="432"/>
      <w:bookmarkEnd w:id="433"/>
    </w:p>
    <w:p w14:paraId="38C40218"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29124FD" w14:textId="77777777" w:rsidR="000B3587" w:rsidRPr="003428B2" w:rsidRDefault="0FD95C7F" w:rsidP="00EB70CE">
      <w:pPr>
        <w:numPr>
          <w:ilvl w:val="0"/>
          <w:numId w:val="43"/>
        </w:numPr>
        <w:spacing w:before="0" w:line="276" w:lineRule="auto"/>
        <w:jc w:val="both"/>
        <w:rPr>
          <w:u w:val="single"/>
          <w:lang w:eastAsia="en-GB"/>
        </w:rPr>
      </w:pPr>
      <w:r w:rsidRPr="0FD95C7F">
        <w:rPr>
          <w:lang w:eastAsia="en-GB"/>
        </w:rPr>
        <w:t xml:space="preserve">Implement the Child Rights Code by aligning all necessary legislation and enhancing measures to protect children against all forms of violence, including child, early and forced marriage; </w:t>
      </w:r>
    </w:p>
    <w:p w14:paraId="2544E8AF" w14:textId="77777777" w:rsidR="00B0307F" w:rsidRPr="003428B2" w:rsidRDefault="0FD95C7F" w:rsidP="00EB70CE">
      <w:pPr>
        <w:numPr>
          <w:ilvl w:val="0"/>
          <w:numId w:val="43"/>
        </w:numPr>
        <w:spacing w:before="0" w:line="276" w:lineRule="auto"/>
        <w:jc w:val="both"/>
        <w:rPr>
          <w:u w:val="single"/>
          <w:lang w:eastAsia="en-GB"/>
        </w:rPr>
      </w:pPr>
      <w:r w:rsidRPr="0FD95C7F">
        <w:rPr>
          <w:lang w:eastAsia="en-GB"/>
        </w:rPr>
        <w:t xml:space="preserve">Address the needs of all children including those in the most marginalised and vulnerable situations, children with disabilities and children in street situations, including through improving and expanding social protection mechanisms, as well as supporting territorial </w:t>
      </w:r>
      <w:r w:rsidRPr="0FD95C7F">
        <w:rPr>
          <w:lang w:eastAsia="en-GB"/>
        </w:rPr>
        <w:lastRenderedPageBreak/>
        <w:t>access to habilitation/rehabilitation programmes for children with disabilities</w:t>
      </w:r>
      <w:del w:id="438" w:author="Geo" w:date="2020-10-27T19:19:00Z">
        <w:r w:rsidRPr="0FD95C7F" w:rsidDel="00192809">
          <w:rPr>
            <w:lang w:eastAsia="en-GB"/>
          </w:rPr>
          <w:delText>, and take steps towards the elimination of child labour</w:delText>
        </w:r>
      </w:del>
      <w:r w:rsidRPr="0FD95C7F">
        <w:rPr>
          <w:lang w:eastAsia="en-GB"/>
        </w:rPr>
        <w:t>;</w:t>
      </w:r>
    </w:p>
    <w:p w14:paraId="5F9F5531" w14:textId="77777777" w:rsidR="00B0307F" w:rsidRPr="00192809" w:rsidRDefault="00B0307F" w:rsidP="00EB70CE">
      <w:pPr>
        <w:numPr>
          <w:ilvl w:val="0"/>
          <w:numId w:val="66"/>
        </w:numPr>
        <w:spacing w:before="0" w:line="276" w:lineRule="auto"/>
        <w:jc w:val="both"/>
        <w:rPr>
          <w:ins w:id="439" w:author="Geo" w:date="2020-10-27T19:19:00Z"/>
          <w:u w:val="single"/>
          <w:lang w:eastAsia="en-GB"/>
        </w:rPr>
      </w:pPr>
      <w:r w:rsidRPr="003428B2">
        <w:rPr>
          <w:kern w:val="28"/>
        </w:rPr>
        <w:t xml:space="preserve">Implement the Law on Social Work and ensure resources for recruitment and </w:t>
      </w:r>
      <w:ins w:id="440" w:author="Geo" w:date="2020-10-27T19:19:00Z">
        <w:r w:rsidR="00192809">
          <w:rPr>
            <w:kern w:val="28"/>
          </w:rPr>
          <w:t>capacity building</w:t>
        </w:r>
      </w:ins>
      <w:del w:id="441" w:author="Geo" w:date="2020-10-27T19:19:00Z">
        <w:r w:rsidRPr="003428B2" w:rsidDel="00192809">
          <w:rPr>
            <w:kern w:val="28"/>
          </w:rPr>
          <w:delText>training</w:delText>
        </w:r>
      </w:del>
      <w:r w:rsidRPr="003428B2">
        <w:rPr>
          <w:kern w:val="28"/>
        </w:rPr>
        <w:t xml:space="preserve"> of professionals groups dealing with vulnerable children, includ</w:t>
      </w:r>
      <w:r w:rsidR="009C3149" w:rsidRPr="003428B2">
        <w:rPr>
          <w:kern w:val="28"/>
        </w:rPr>
        <w:t>ing children with disabilities;</w:t>
      </w:r>
    </w:p>
    <w:p w14:paraId="7E942DE9" w14:textId="77777777" w:rsidR="00192809" w:rsidRPr="00914632" w:rsidRDefault="00192809" w:rsidP="00914632">
      <w:pPr>
        <w:numPr>
          <w:ilvl w:val="0"/>
          <w:numId w:val="66"/>
        </w:numPr>
        <w:spacing w:before="0" w:line="276" w:lineRule="auto"/>
        <w:jc w:val="both"/>
        <w:rPr>
          <w:u w:val="single"/>
          <w:lang w:eastAsia="en-GB"/>
        </w:rPr>
      </w:pPr>
      <w:ins w:id="442" w:author="Geo" w:date="2020-10-27T19:19:00Z">
        <w:r>
          <w:rPr>
            <w:kern w:val="28"/>
          </w:rPr>
          <w:t>Raise awareness and build knowledge of both – professionals working with children and broader p</w:t>
        </w:r>
        <w:r w:rsidR="009F5D15">
          <w:rPr>
            <w:kern w:val="28"/>
          </w:rPr>
          <w:t>ublic, on prevention and combat</w:t>
        </w:r>
        <w:r>
          <w:rPr>
            <w:kern w:val="28"/>
          </w:rPr>
          <w:t xml:space="preserve">ing violence against children; </w:t>
        </w:r>
      </w:ins>
    </w:p>
    <w:p w14:paraId="15B2402E" w14:textId="77777777" w:rsidR="00782A15" w:rsidRPr="003428B2" w:rsidRDefault="00782A15" w:rsidP="00EB70CE">
      <w:pPr>
        <w:numPr>
          <w:ilvl w:val="0"/>
          <w:numId w:val="66"/>
        </w:numPr>
        <w:spacing w:before="0" w:line="276" w:lineRule="auto"/>
        <w:jc w:val="both"/>
        <w:outlineLvl w:val="2"/>
        <w:rPr>
          <w:rFonts w:eastAsia="Times New Roman"/>
          <w:i/>
          <w:iCs/>
          <w:lang w:eastAsia="fr-BE"/>
        </w:rPr>
      </w:pPr>
      <w:bookmarkStart w:id="443" w:name="_Toc43382731"/>
      <w:bookmarkStart w:id="444" w:name="_Toc43541231"/>
      <w:r w:rsidRPr="003428B2">
        <w:rPr>
          <w:lang w:eastAsia="en-GB"/>
        </w:rPr>
        <w:t xml:space="preserve">Continue working towards </w:t>
      </w:r>
      <w:r w:rsidR="00306785" w:rsidRPr="003428B2">
        <w:rPr>
          <w:lang w:eastAsia="en-GB"/>
        </w:rPr>
        <w:t xml:space="preserve">the </w:t>
      </w:r>
      <w:r w:rsidRPr="003428B2">
        <w:rPr>
          <w:lang w:eastAsia="en-GB"/>
        </w:rPr>
        <w:t>deinstitutionalisation of children, apply a gatekeeping mechanism</w:t>
      </w:r>
      <w:r w:rsidRPr="003428B2">
        <w:rPr>
          <w:kern w:val="28"/>
        </w:rPr>
        <w:t xml:space="preserve"> and continue</w:t>
      </w:r>
      <w:r w:rsidRPr="003428B2">
        <w:t xml:space="preserve"> </w:t>
      </w:r>
      <w:r w:rsidRPr="003428B2">
        <w:rPr>
          <w:kern w:val="28"/>
        </w:rPr>
        <w:t>development of alternative care.</w:t>
      </w:r>
      <w:bookmarkEnd w:id="443"/>
      <w:bookmarkEnd w:id="444"/>
    </w:p>
    <w:p w14:paraId="7254D3FD"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3B55825A" w14:textId="77777777" w:rsidR="00782A15" w:rsidRPr="00914632" w:rsidRDefault="0FD95C7F" w:rsidP="00EB70CE">
      <w:pPr>
        <w:numPr>
          <w:ilvl w:val="0"/>
          <w:numId w:val="66"/>
        </w:numPr>
        <w:spacing w:before="0" w:line="276" w:lineRule="auto"/>
        <w:jc w:val="both"/>
        <w:rPr>
          <w:ins w:id="445" w:author="Geo" w:date="2020-10-27T19:24:00Z"/>
          <w:u w:val="single"/>
          <w:lang w:eastAsia="en-GB"/>
        </w:rPr>
      </w:pPr>
      <w:r w:rsidRPr="0FD95C7F">
        <w:rPr>
          <w:lang w:eastAsia="en-GB"/>
        </w:rPr>
        <w:t>Continue juvenile justice reform;</w:t>
      </w:r>
      <w:r>
        <w:t xml:space="preserve"> </w:t>
      </w:r>
    </w:p>
    <w:p w14:paraId="5A7690D5" w14:textId="77777777" w:rsidR="00914632" w:rsidRPr="00914632" w:rsidRDefault="00914632" w:rsidP="00914632">
      <w:pPr>
        <w:numPr>
          <w:ilvl w:val="0"/>
          <w:numId w:val="66"/>
        </w:numPr>
        <w:spacing w:before="0" w:line="276" w:lineRule="auto"/>
        <w:jc w:val="both"/>
        <w:rPr>
          <w:u w:val="single"/>
          <w:lang w:eastAsia="en-GB"/>
        </w:rPr>
      </w:pPr>
      <w:ins w:id="446" w:author="Geo" w:date="2020-10-27T19:24:00Z">
        <w:r>
          <w:t xml:space="preserve">Make steps towards social transformation on combating violence against children; </w:t>
        </w:r>
      </w:ins>
    </w:p>
    <w:p w14:paraId="119F28ED" w14:textId="77777777" w:rsidR="00782A15" w:rsidRPr="003428B2" w:rsidRDefault="00782A15" w:rsidP="00EB70CE">
      <w:pPr>
        <w:numPr>
          <w:ilvl w:val="0"/>
          <w:numId w:val="66"/>
        </w:numPr>
        <w:spacing w:before="0" w:line="276" w:lineRule="auto"/>
        <w:jc w:val="both"/>
        <w:rPr>
          <w:u w:val="single"/>
          <w:lang w:eastAsia="en-GB"/>
        </w:rPr>
      </w:pPr>
      <w:r w:rsidRPr="003428B2">
        <w:rPr>
          <w:kern w:val="28"/>
        </w:rPr>
        <w:t>Finalise the deinstitutionalisation of childcare</w:t>
      </w:r>
      <w:r w:rsidR="00AB4020" w:rsidRPr="5B770399">
        <w:t>.</w:t>
      </w:r>
      <w:r w:rsidRPr="5B770399">
        <w:t xml:space="preserve"> </w:t>
      </w:r>
    </w:p>
    <w:p w14:paraId="21F1D501" w14:textId="77777777" w:rsidR="00FF1B96" w:rsidRPr="003428B2" w:rsidRDefault="00FF1B96" w:rsidP="00FF1B96">
      <w:pPr>
        <w:spacing w:before="0" w:line="276" w:lineRule="auto"/>
        <w:ind w:left="720"/>
        <w:jc w:val="both"/>
        <w:rPr>
          <w:u w:val="single"/>
          <w:lang w:eastAsia="en-GB"/>
        </w:rPr>
      </w:pPr>
    </w:p>
    <w:p w14:paraId="55855716" w14:textId="4178759C" w:rsidR="00536D3D" w:rsidRPr="003428B2" w:rsidRDefault="0FD95C7F" w:rsidP="0FD95C7F">
      <w:pPr>
        <w:spacing w:before="0" w:line="276" w:lineRule="auto"/>
        <w:jc w:val="both"/>
        <w:outlineLvl w:val="2"/>
        <w:rPr>
          <w:rFonts w:eastAsia="Times New Roman"/>
          <w:b/>
          <w:bCs/>
          <w:i/>
          <w:iCs/>
          <w:lang w:eastAsia="fr-BE"/>
        </w:rPr>
      </w:pPr>
      <w:bookmarkStart w:id="447" w:name="_Toc43382732"/>
      <w:bookmarkStart w:id="448" w:name="_Toc43541232"/>
      <w:del w:id="449" w:author="Lela Garsevanishvili" w:date="2020-11-02T15:06:00Z">
        <w:r w:rsidRPr="0FD95C7F" w:rsidDel="00E32C62">
          <w:rPr>
            <w:rFonts w:eastAsia="Times New Roman"/>
            <w:b/>
            <w:bCs/>
            <w:i/>
            <w:iCs/>
            <w:lang w:eastAsia="fr-BE"/>
          </w:rPr>
          <w:delText>3</w:delText>
        </w:r>
      </w:del>
      <w:ins w:id="450" w:author="Lela Garsevanishvili" w:date="2020-11-02T15:06:00Z">
        <w:r w:rsidR="00E32C62">
          <w:rPr>
            <w:rFonts w:eastAsia="Times New Roman"/>
            <w:b/>
            <w:bCs/>
            <w:i/>
            <w:iCs/>
            <w:lang w:eastAsia="fr-BE"/>
          </w:rPr>
          <w:t>2</w:t>
        </w:r>
      </w:ins>
      <w:r w:rsidRPr="0FD95C7F">
        <w:rPr>
          <w:rFonts w:eastAsia="Times New Roman"/>
          <w:b/>
          <w:bCs/>
          <w:i/>
          <w:iCs/>
          <w:lang w:eastAsia="fr-BE"/>
        </w:rPr>
        <w:t>.</w:t>
      </w:r>
      <w:del w:id="451" w:author="Lela Garsevanishvili" w:date="2020-11-02T15:06:00Z">
        <w:r w:rsidRPr="0FD95C7F" w:rsidDel="00E32C62">
          <w:rPr>
            <w:rFonts w:eastAsia="Times New Roman"/>
            <w:b/>
            <w:bCs/>
            <w:i/>
            <w:iCs/>
            <w:lang w:eastAsia="fr-BE"/>
          </w:rPr>
          <w:delText>1</w:delText>
        </w:r>
      </w:del>
      <w:ins w:id="452" w:author="Lela Garsevanishvili" w:date="2020-11-02T15:06:00Z">
        <w:r w:rsidR="00E32C62">
          <w:rPr>
            <w:rFonts w:eastAsia="Times New Roman"/>
            <w:b/>
            <w:bCs/>
            <w:i/>
            <w:iCs/>
            <w:lang w:eastAsia="fr-BE"/>
          </w:rPr>
          <w:t>2</w:t>
        </w:r>
      </w:ins>
      <w:r w:rsidRPr="0FD95C7F">
        <w:rPr>
          <w:rFonts w:eastAsia="Times New Roman"/>
          <w:b/>
          <w:bCs/>
          <w:i/>
          <w:iCs/>
          <w:lang w:eastAsia="fr-BE"/>
        </w:rPr>
        <w:t>.7 Trade Union rights and core labour standards</w:t>
      </w:r>
      <w:bookmarkEnd w:id="447"/>
      <w:bookmarkEnd w:id="448"/>
    </w:p>
    <w:p w14:paraId="776ACB05"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56FB6B76" w14:textId="77777777" w:rsidR="00536D3D" w:rsidRPr="003428B2" w:rsidRDefault="0FD95C7F" w:rsidP="00EB70CE">
      <w:pPr>
        <w:numPr>
          <w:ilvl w:val="0"/>
          <w:numId w:val="78"/>
        </w:numPr>
        <w:spacing w:before="0" w:line="276" w:lineRule="auto"/>
        <w:jc w:val="both"/>
        <w:rPr>
          <w:rFonts w:eastAsiaTheme="minorEastAsia"/>
          <w:lang w:eastAsia="zh-CN"/>
        </w:rPr>
      </w:pPr>
      <w:r w:rsidRPr="0FD95C7F">
        <w:rPr>
          <w:rFonts w:eastAsiaTheme="minorEastAsia"/>
          <w:lang w:eastAsia="fr-BE"/>
        </w:rPr>
        <w:t>Adopt the legal framework establishing the supervisory functions of the Labour Inspection system for all labour and working conditions legislation, remove all restrictions to the powers of inspectors in existing legislation in accordance with International Labour Organisation (ILO) standards;</w:t>
      </w:r>
    </w:p>
    <w:p w14:paraId="06567665" w14:textId="77777777" w:rsidR="003B315D" w:rsidRPr="003428B2" w:rsidRDefault="0FD95C7F" w:rsidP="00EB70CE">
      <w:pPr>
        <w:numPr>
          <w:ilvl w:val="0"/>
          <w:numId w:val="78"/>
        </w:numPr>
        <w:spacing w:before="0" w:line="276" w:lineRule="auto"/>
        <w:jc w:val="both"/>
        <w:rPr>
          <w:rFonts w:eastAsiaTheme="minorEastAsia"/>
          <w:lang w:eastAsia="zh-CN"/>
        </w:rPr>
      </w:pPr>
      <w:r w:rsidRPr="0FD95C7F">
        <w:rPr>
          <w:rFonts w:eastAsiaTheme="minorEastAsia"/>
          <w:lang w:eastAsia="fr-BE"/>
        </w:rPr>
        <w:t>Finalise and adopt revisions to the Labour Code and bring it further in line with ILO standards;</w:t>
      </w:r>
    </w:p>
    <w:p w14:paraId="3E08C314" w14:textId="77777777" w:rsidR="009A11C1" w:rsidRPr="003428B2" w:rsidRDefault="0FD95C7F" w:rsidP="00EB70CE">
      <w:pPr>
        <w:numPr>
          <w:ilvl w:val="0"/>
          <w:numId w:val="78"/>
        </w:numPr>
        <w:spacing w:before="0" w:line="276" w:lineRule="auto"/>
        <w:jc w:val="both"/>
        <w:rPr>
          <w:lang w:eastAsia="fr-BE"/>
        </w:rPr>
      </w:pPr>
      <w:r w:rsidRPr="0FD95C7F">
        <w:rPr>
          <w:lang w:eastAsia="fr-BE"/>
        </w:rPr>
        <w:t>Continue to ensure an effective Labour Inspection system with adequate competences and capacities for the inspections of all working conditions and labour relations according to ILO standards.</w:t>
      </w:r>
    </w:p>
    <w:p w14:paraId="7130AD8E"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737F11E0" w14:textId="77777777" w:rsidR="00536D3D" w:rsidRPr="003428B2" w:rsidRDefault="0FD95C7F" w:rsidP="00EB70CE">
      <w:pPr>
        <w:numPr>
          <w:ilvl w:val="0"/>
          <w:numId w:val="40"/>
        </w:numPr>
        <w:spacing w:before="0" w:line="276" w:lineRule="auto"/>
        <w:ind w:left="714" w:hanging="357"/>
        <w:jc w:val="both"/>
        <w:rPr>
          <w:lang w:eastAsia="fr-BE"/>
        </w:rPr>
      </w:pPr>
      <w:commentRangeStart w:id="453"/>
      <w:r w:rsidRPr="0FD95C7F">
        <w:rPr>
          <w:lang w:eastAsia="fr-BE"/>
        </w:rPr>
        <w:t xml:space="preserve">Underpin the Labour </w:t>
      </w:r>
      <w:del w:id="454" w:author="Geo" w:date="2020-10-28T15:11:00Z">
        <w:r w:rsidRPr="0FD95C7F" w:rsidDel="00867272">
          <w:rPr>
            <w:lang w:eastAsia="fr-BE"/>
          </w:rPr>
          <w:delText xml:space="preserve">Code </w:delText>
        </w:r>
      </w:del>
      <w:ins w:id="455" w:author="Geo" w:date="2020-10-28T15:11:00Z">
        <w:r w:rsidR="00867272">
          <w:rPr>
            <w:lang w:eastAsia="fr-BE"/>
          </w:rPr>
          <w:t>Legislation</w:t>
        </w:r>
        <w:r w:rsidR="00867272" w:rsidRPr="0FD95C7F">
          <w:rPr>
            <w:lang w:eastAsia="fr-BE"/>
          </w:rPr>
          <w:t xml:space="preserve"> </w:t>
        </w:r>
      </w:ins>
      <w:r w:rsidRPr="0FD95C7F">
        <w:rPr>
          <w:lang w:eastAsia="fr-BE"/>
        </w:rPr>
        <w:t>with procedures for resolving labour disputes;</w:t>
      </w:r>
      <w:commentRangeEnd w:id="453"/>
      <w:r w:rsidR="0001189D">
        <w:rPr>
          <w:rStyle w:val="CommentReference"/>
          <w:rFonts w:ascii="Calibri" w:hAnsi="Calibri"/>
        </w:rPr>
        <w:commentReference w:id="453"/>
      </w:r>
    </w:p>
    <w:p w14:paraId="6CDDB0CA" w14:textId="77777777" w:rsidR="00536D3D" w:rsidRPr="003428B2" w:rsidRDefault="0FD95C7F" w:rsidP="00EB70CE">
      <w:pPr>
        <w:numPr>
          <w:ilvl w:val="0"/>
          <w:numId w:val="40"/>
        </w:numPr>
        <w:spacing w:before="0" w:line="276" w:lineRule="auto"/>
        <w:jc w:val="both"/>
        <w:rPr>
          <w:lang w:eastAsia="fr-BE"/>
        </w:rPr>
      </w:pPr>
      <w:r w:rsidRPr="0FD95C7F">
        <w:rPr>
          <w:lang w:eastAsia="fr-BE"/>
        </w:rPr>
        <w:t xml:space="preserve">Maintain effective functioning of the Tripartite Social Partnership Commission </w:t>
      </w:r>
      <w:r w:rsidR="00F72247" w:rsidRPr="00F72247">
        <w:rPr>
          <w:lang w:eastAsia="fr-BE"/>
        </w:rPr>
        <w:t xml:space="preserve">and of its regional branch </w:t>
      </w:r>
      <w:r w:rsidRPr="0FD95C7F">
        <w:rPr>
          <w:lang w:eastAsia="fr-BE"/>
        </w:rPr>
        <w:t>and continue to improve social dialogue through cooperation with the ILO</w:t>
      </w:r>
      <w:r w:rsidR="00F72247" w:rsidRPr="00F72247">
        <w:t xml:space="preserve"> </w:t>
      </w:r>
      <w:r w:rsidR="00F72247" w:rsidRPr="00F72247">
        <w:rPr>
          <w:lang w:eastAsia="fr-BE"/>
        </w:rPr>
        <w:t>and European social partner organisations</w:t>
      </w:r>
      <w:r w:rsidRPr="0FD95C7F">
        <w:rPr>
          <w:lang w:eastAsia="fr-BE"/>
        </w:rPr>
        <w:t>.</w:t>
      </w:r>
    </w:p>
    <w:p w14:paraId="0FD41D50" w14:textId="77777777" w:rsidR="00FF1B96" w:rsidRPr="003428B2" w:rsidRDefault="00FF1B96" w:rsidP="00FF1B96">
      <w:pPr>
        <w:spacing w:before="0" w:line="276" w:lineRule="auto"/>
        <w:ind w:left="720"/>
        <w:jc w:val="both"/>
        <w:rPr>
          <w:lang w:eastAsia="fr-BE"/>
        </w:rPr>
      </w:pPr>
    </w:p>
    <w:p w14:paraId="57753724" w14:textId="5FD771D2" w:rsidR="00536D3D" w:rsidRPr="003428B2" w:rsidRDefault="0FD95C7F" w:rsidP="0FD95C7F">
      <w:pPr>
        <w:spacing w:before="0" w:line="276" w:lineRule="auto"/>
        <w:ind w:left="360" w:hanging="360"/>
        <w:jc w:val="both"/>
        <w:outlineLvl w:val="1"/>
        <w:rPr>
          <w:rFonts w:eastAsia="Times New Roman"/>
          <w:b/>
          <w:bCs/>
          <w:i/>
          <w:iCs/>
          <w:lang w:eastAsia="fr-BE"/>
        </w:rPr>
      </w:pPr>
      <w:bookmarkStart w:id="456" w:name="_Toc43382733"/>
      <w:bookmarkStart w:id="457" w:name="_Toc43541233"/>
      <w:del w:id="458" w:author="Lela Garsevanishvili" w:date="2020-11-02T15:06:00Z">
        <w:r w:rsidRPr="0FD95C7F" w:rsidDel="00E32C62">
          <w:rPr>
            <w:rFonts w:eastAsia="Times New Roman"/>
            <w:b/>
            <w:bCs/>
            <w:i/>
            <w:iCs/>
            <w:lang w:eastAsia="fr-BE"/>
          </w:rPr>
          <w:delText>3</w:delText>
        </w:r>
      </w:del>
      <w:ins w:id="459" w:author="Lela Garsevanishvili" w:date="2020-11-02T15:06:00Z">
        <w:r w:rsidR="00E32C62">
          <w:rPr>
            <w:rFonts w:eastAsia="Times New Roman"/>
            <w:b/>
            <w:bCs/>
            <w:i/>
            <w:iCs/>
            <w:lang w:eastAsia="fr-BE"/>
          </w:rPr>
          <w:t>2</w:t>
        </w:r>
      </w:ins>
      <w:r w:rsidRPr="0FD95C7F">
        <w:rPr>
          <w:rFonts w:eastAsia="Times New Roman"/>
          <w:b/>
          <w:bCs/>
          <w:i/>
          <w:iCs/>
          <w:lang w:eastAsia="fr-BE"/>
        </w:rPr>
        <w:t>.</w:t>
      </w:r>
      <w:del w:id="460" w:author="Lela Garsevanishvili" w:date="2020-11-02T15:06:00Z">
        <w:r w:rsidRPr="0FD95C7F" w:rsidDel="00E32C62">
          <w:rPr>
            <w:rFonts w:eastAsia="Times New Roman"/>
            <w:b/>
            <w:bCs/>
            <w:i/>
            <w:iCs/>
            <w:lang w:eastAsia="fr-BE"/>
          </w:rPr>
          <w:delText>2</w:delText>
        </w:r>
      </w:del>
      <w:ins w:id="461" w:author="Lela Garsevanishvili" w:date="2020-11-02T15:06:00Z">
        <w:r w:rsidR="00E32C62">
          <w:rPr>
            <w:rFonts w:eastAsia="Times New Roman"/>
            <w:b/>
            <w:bCs/>
            <w:i/>
            <w:iCs/>
            <w:lang w:eastAsia="fr-BE"/>
          </w:rPr>
          <w:t>3</w:t>
        </w:r>
      </w:ins>
      <w:r w:rsidRPr="0FD95C7F">
        <w:rPr>
          <w:rFonts w:eastAsia="Times New Roman"/>
          <w:b/>
          <w:bCs/>
          <w:i/>
          <w:iCs/>
          <w:lang w:eastAsia="fr-BE"/>
        </w:rPr>
        <w:t xml:space="preserve"> Foreign and Security Policy</w:t>
      </w:r>
      <w:bookmarkEnd w:id="456"/>
      <w:bookmarkEnd w:id="457"/>
    </w:p>
    <w:p w14:paraId="46D138F1" w14:textId="77777777" w:rsidR="00536D3D" w:rsidRPr="003428B2" w:rsidRDefault="0FD95C7F" w:rsidP="0FD95C7F">
      <w:pPr>
        <w:spacing w:before="0" w:line="276" w:lineRule="auto"/>
        <w:jc w:val="both"/>
        <w:rPr>
          <w:rFonts w:eastAsia="Times New Roman"/>
          <w:lang w:eastAsia="fr-BE"/>
        </w:rPr>
      </w:pPr>
      <w:r w:rsidRPr="0FD95C7F">
        <w:rPr>
          <w:rFonts w:eastAsia="Times New Roman"/>
          <w:lang w:eastAsia="fr-BE"/>
        </w:rPr>
        <w:t>Dialogue and cooperation in the field of the EU's Common Foreign and Security Policy (CFSP) aim at gradual convergence, including on the Common Security and Defence Policy (CSDP), and addresses in particular conflict prevention and crisis management issues, regional stability, disarmament, non-proliferation, cyber security and hybrid threats. Cooperation will be based on common values and mutual interests, and will aim at increasing policy coherence and effectiveness, making use of bilateral, multilateral and regional fora and upholding the international rules-based order.</w:t>
      </w:r>
    </w:p>
    <w:p w14:paraId="63825FB9" w14:textId="77777777" w:rsidR="00FF1B96" w:rsidRPr="003428B2" w:rsidRDefault="00FF1B96" w:rsidP="004A28E9">
      <w:pPr>
        <w:spacing w:before="0" w:line="276" w:lineRule="auto"/>
        <w:jc w:val="both"/>
        <w:rPr>
          <w:rFonts w:eastAsia="Times New Roman"/>
          <w:lang w:eastAsia="fr-BE"/>
        </w:rPr>
      </w:pPr>
    </w:p>
    <w:p w14:paraId="1B9F24CF" w14:textId="39598562" w:rsidR="00FD5202" w:rsidRPr="003428B2" w:rsidRDefault="0FD95C7F" w:rsidP="0FD95C7F">
      <w:pPr>
        <w:spacing w:before="0" w:line="276" w:lineRule="auto"/>
        <w:jc w:val="both"/>
        <w:rPr>
          <w:rFonts w:eastAsia="Times New Roman"/>
          <w:b/>
          <w:bCs/>
          <w:i/>
          <w:iCs/>
          <w:lang w:eastAsia="fr-BE"/>
        </w:rPr>
      </w:pPr>
      <w:del w:id="462" w:author="Lela Garsevanishvili" w:date="2020-11-02T15:07:00Z">
        <w:r w:rsidRPr="0FD95C7F" w:rsidDel="00E32C62">
          <w:rPr>
            <w:rFonts w:eastAsia="Times New Roman"/>
            <w:b/>
            <w:bCs/>
            <w:i/>
            <w:iCs/>
            <w:lang w:eastAsia="fr-BE"/>
          </w:rPr>
          <w:delText>3</w:delText>
        </w:r>
      </w:del>
      <w:ins w:id="463" w:author="Lela Garsevanishvili" w:date="2020-11-02T15:07:00Z">
        <w:r w:rsidR="00E32C62">
          <w:rPr>
            <w:rFonts w:eastAsia="Times New Roman"/>
            <w:b/>
            <w:bCs/>
            <w:i/>
            <w:iCs/>
            <w:lang w:eastAsia="fr-BE"/>
          </w:rPr>
          <w:t>2</w:t>
        </w:r>
      </w:ins>
      <w:r w:rsidRPr="0FD95C7F">
        <w:rPr>
          <w:rFonts w:eastAsia="Times New Roman"/>
          <w:b/>
          <w:bCs/>
          <w:i/>
          <w:iCs/>
          <w:lang w:eastAsia="fr-BE"/>
        </w:rPr>
        <w:t>.</w:t>
      </w:r>
      <w:del w:id="464" w:author="Lela Garsevanishvili" w:date="2020-11-02T15:07:00Z">
        <w:r w:rsidRPr="0FD95C7F" w:rsidDel="00E32C62">
          <w:rPr>
            <w:rFonts w:eastAsia="Times New Roman"/>
            <w:b/>
            <w:bCs/>
            <w:i/>
            <w:iCs/>
            <w:lang w:eastAsia="fr-BE"/>
          </w:rPr>
          <w:delText>2</w:delText>
        </w:r>
      </w:del>
      <w:ins w:id="465" w:author="Lela Garsevanishvili" w:date="2020-11-02T15:07:00Z">
        <w:r w:rsidR="00E32C62">
          <w:rPr>
            <w:rFonts w:eastAsia="Times New Roman"/>
            <w:b/>
            <w:bCs/>
            <w:i/>
            <w:iCs/>
            <w:lang w:eastAsia="fr-BE"/>
          </w:rPr>
          <w:t>3</w:t>
        </w:r>
      </w:ins>
      <w:r w:rsidRPr="0FD95C7F">
        <w:rPr>
          <w:rFonts w:eastAsia="Times New Roman"/>
          <w:b/>
          <w:bCs/>
          <w:i/>
          <w:iCs/>
          <w:lang w:eastAsia="fr-BE"/>
        </w:rPr>
        <w:t>.1 CSDP cooperation, alignment, hybrid threats and cyber security, strategic communication and regional cooperation</w:t>
      </w:r>
    </w:p>
    <w:p w14:paraId="4353E28E"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042734C3" w14:textId="77777777" w:rsidR="00536D3D" w:rsidRPr="003428B2" w:rsidRDefault="0FD95C7F" w:rsidP="00EB70CE">
      <w:pPr>
        <w:numPr>
          <w:ilvl w:val="0"/>
          <w:numId w:val="42"/>
        </w:numPr>
        <w:spacing w:before="0" w:line="276" w:lineRule="auto"/>
        <w:jc w:val="both"/>
        <w:rPr>
          <w:lang w:eastAsia="fr-BE"/>
        </w:rPr>
      </w:pPr>
      <w:r w:rsidRPr="0FD95C7F">
        <w:rPr>
          <w:lang w:eastAsia="fr-BE"/>
        </w:rPr>
        <w:t>Continue to cooperate on increasing the level of alignment of Georgia with EU CFSP declarations and action in multilateral fora;</w:t>
      </w:r>
    </w:p>
    <w:p w14:paraId="6F1FC1C7" w14:textId="77777777" w:rsidR="00536D3D" w:rsidRPr="003428B2" w:rsidRDefault="0FD95C7F" w:rsidP="00EB70CE">
      <w:pPr>
        <w:numPr>
          <w:ilvl w:val="0"/>
          <w:numId w:val="44"/>
        </w:numPr>
        <w:spacing w:before="0" w:line="276" w:lineRule="auto"/>
        <w:jc w:val="both"/>
        <w:rPr>
          <w:lang w:eastAsia="fr-BE"/>
        </w:rPr>
      </w:pPr>
      <w:r w:rsidRPr="0FD95C7F">
        <w:rPr>
          <w:lang w:eastAsia="fr-BE"/>
        </w:rPr>
        <w:t>Continue to cooperate on alignment with EU autonomous sanctions measures;</w:t>
      </w:r>
    </w:p>
    <w:p w14:paraId="3059DE30" w14:textId="77777777" w:rsidR="00123D6C" w:rsidRPr="003428B2" w:rsidRDefault="0FD95C7F" w:rsidP="00EB70CE">
      <w:pPr>
        <w:numPr>
          <w:ilvl w:val="0"/>
          <w:numId w:val="44"/>
        </w:numPr>
        <w:spacing w:before="0" w:line="276" w:lineRule="auto"/>
        <w:jc w:val="both"/>
        <w:rPr>
          <w:i/>
          <w:iCs/>
          <w:lang w:eastAsia="en-GB"/>
        </w:rPr>
      </w:pPr>
      <w:r w:rsidRPr="0FD95C7F">
        <w:rPr>
          <w:lang w:eastAsia="fr-BE"/>
        </w:rPr>
        <w:t>Enhance cooperation on countering hybrid threats, strengthening cyber security</w:t>
      </w:r>
      <w:r w:rsidRPr="0FD95C7F">
        <w:rPr>
          <w:lang w:eastAsia="en-GB"/>
        </w:rPr>
        <w:t>, including through implementing the recommendations based on the hybrid threats survey;</w:t>
      </w:r>
    </w:p>
    <w:p w14:paraId="02ADAAB0" w14:textId="77777777" w:rsidR="00F40004" w:rsidRPr="003428B2" w:rsidRDefault="00F40004" w:rsidP="00EB70CE">
      <w:pPr>
        <w:pStyle w:val="ListParagraph"/>
        <w:numPr>
          <w:ilvl w:val="0"/>
          <w:numId w:val="44"/>
        </w:numPr>
        <w:spacing w:after="120" w:line="276" w:lineRule="auto"/>
        <w:contextualSpacing/>
        <w:jc w:val="both"/>
        <w:rPr>
          <w:rFonts w:ascii="Times New Roman" w:hAnsi="Times New Roman"/>
        </w:rPr>
      </w:pPr>
      <w:r w:rsidRPr="003428B2">
        <w:rPr>
          <w:rFonts w:ascii="Times New Roman" w:hAnsi="Times New Roman"/>
          <w:lang w:eastAsia="fr-BE"/>
        </w:rPr>
        <w:t xml:space="preserve">Strengthen cooperation on strategic communication </w:t>
      </w:r>
      <w:r>
        <w:rPr>
          <w:rFonts w:ascii="Times New Roman" w:hAnsi="Times New Roman"/>
          <w:sz w:val="24"/>
          <w:szCs w:val="24"/>
          <w:shd w:val="clear" w:color="auto" w:fill="FFFFFF"/>
        </w:rPr>
        <w:t xml:space="preserve">to consolidate state and society resilience against </w:t>
      </w:r>
      <w:r w:rsidRPr="003428B2">
        <w:rPr>
          <w:rFonts w:ascii="Times New Roman" w:hAnsi="Times New Roman"/>
          <w:sz w:val="24"/>
          <w:szCs w:val="24"/>
          <w:shd w:val="clear" w:color="auto" w:fill="FFFFFF"/>
        </w:rPr>
        <w:t>disinformation;</w:t>
      </w:r>
      <w:r>
        <w:rPr>
          <w:rFonts w:ascii="Times New Roman" w:hAnsi="Times New Roman"/>
          <w:sz w:val="24"/>
          <w:szCs w:val="24"/>
          <w:shd w:val="clear" w:color="auto" w:fill="FFFFFF"/>
        </w:rPr>
        <w:t xml:space="preserve"> expand and diversify practical cooperation framework to include civil society actors and other like-minded state actors and institutions;</w:t>
      </w:r>
    </w:p>
    <w:p w14:paraId="5B79CDD8" w14:textId="77777777" w:rsidR="00123D6C" w:rsidRPr="003428B2" w:rsidRDefault="0FD95C7F" w:rsidP="00EB70CE">
      <w:pPr>
        <w:numPr>
          <w:ilvl w:val="0"/>
          <w:numId w:val="44"/>
        </w:numPr>
        <w:spacing w:before="0" w:line="276" w:lineRule="auto"/>
        <w:jc w:val="both"/>
        <w:rPr>
          <w:i/>
          <w:iCs/>
          <w:lang w:eastAsia="en-GB"/>
        </w:rPr>
      </w:pPr>
      <w:r w:rsidRPr="0FD95C7F">
        <w:rPr>
          <w:lang w:eastAsia="fr-BE"/>
        </w:rPr>
        <w:t>Continue efforts to implement effective Security Sector Reform in Georgia;</w:t>
      </w:r>
    </w:p>
    <w:p w14:paraId="6ADAC23E" w14:textId="77777777" w:rsidR="00536D3D" w:rsidRPr="003428B2" w:rsidRDefault="0FD95C7F" w:rsidP="00EB70CE">
      <w:pPr>
        <w:numPr>
          <w:ilvl w:val="0"/>
          <w:numId w:val="44"/>
        </w:numPr>
        <w:spacing w:before="0" w:line="276" w:lineRule="auto"/>
        <w:jc w:val="both"/>
        <w:rPr>
          <w:lang w:eastAsia="fr-BE"/>
        </w:rPr>
      </w:pPr>
      <w:r w:rsidRPr="0FD95C7F">
        <w:rPr>
          <w:lang w:eastAsia="fr-BE"/>
        </w:rPr>
        <w:t>Enhance practical cooperation in conflict prevention and crisis management by facilitating the participation of Georgia in EU-led civilian and military crisis management operations, in consultation and training activities in the CSDP area on the basis of the Framework Participation Agreement signed in November 2013 and in the multilateral framework of the Eastern Partnership Panel on Security, CSDP and Civil Protection and cooperation with EU agencies on CSDP issues;</w:t>
      </w:r>
    </w:p>
    <w:p w14:paraId="655AAF25" w14:textId="77777777" w:rsidR="00536D3D" w:rsidRPr="003428B2" w:rsidRDefault="0FD95C7F" w:rsidP="00EB70CE">
      <w:pPr>
        <w:numPr>
          <w:ilvl w:val="0"/>
          <w:numId w:val="44"/>
        </w:numPr>
        <w:spacing w:before="0" w:line="276" w:lineRule="auto"/>
        <w:jc w:val="both"/>
      </w:pPr>
      <w:r>
        <w:t>Promote regional cooperation on security issues such as improved border management, migration management, protection of critical infrastructure, export control, disaster risk reduction and management including emergency response, civil protection, countering smuggling and illicit trafficking (such as bio and nuclear materials) and the training of appropriate personnel, including in particular through the Chemical Biological Radiological and Nuclear (CBRN) Centre of Excellence located in Georgia.</w:t>
      </w:r>
    </w:p>
    <w:p w14:paraId="62FE0A90"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46E81446" w14:textId="77777777" w:rsidR="00536D3D" w:rsidRPr="003428B2" w:rsidRDefault="0FD95C7F" w:rsidP="00B37FD1">
      <w:pPr>
        <w:numPr>
          <w:ilvl w:val="0"/>
          <w:numId w:val="45"/>
        </w:numPr>
        <w:spacing w:before="0" w:line="276" w:lineRule="auto"/>
        <w:jc w:val="both"/>
        <w:rPr>
          <w:lang w:eastAsia="fr-BE"/>
        </w:rPr>
      </w:pPr>
      <w:r w:rsidRPr="0FD95C7F">
        <w:rPr>
          <w:lang w:eastAsia="fr-BE"/>
        </w:rPr>
        <w:t xml:space="preserve">Promote peaceful conflict resolution and international stability and security </w:t>
      </w:r>
      <w:r w:rsidR="00B37FD1">
        <w:rPr>
          <w:lang w:eastAsia="fr-BE"/>
        </w:rPr>
        <w:t>to uphold</w:t>
      </w:r>
      <w:r w:rsidR="00B37FD1" w:rsidRPr="00B37FD1">
        <w:rPr>
          <w:lang w:eastAsia="fr-BE"/>
        </w:rPr>
        <w:t xml:space="preserve"> the international rules-based order and </w:t>
      </w:r>
      <w:r w:rsidRPr="0FD95C7F">
        <w:rPr>
          <w:lang w:eastAsia="fr-BE"/>
        </w:rPr>
        <w:t>based on effective multilateralism;</w:t>
      </w:r>
    </w:p>
    <w:p w14:paraId="505E92BA" w14:textId="77777777" w:rsidR="00536D3D" w:rsidRPr="003428B2" w:rsidRDefault="0FD95C7F" w:rsidP="00EB70CE">
      <w:pPr>
        <w:numPr>
          <w:ilvl w:val="0"/>
          <w:numId w:val="45"/>
        </w:numPr>
        <w:spacing w:before="0" w:line="276" w:lineRule="auto"/>
        <w:jc w:val="both"/>
        <w:rPr>
          <w:lang w:eastAsia="fr-BE"/>
        </w:rPr>
      </w:pPr>
      <w:r w:rsidRPr="0FD95C7F">
        <w:rPr>
          <w:lang w:eastAsia="fr-BE"/>
        </w:rPr>
        <w:t>Promote joint respect for the principles of independence, sovereignty, territorial integrity and inviolability of borders, as established in the UN Charter and the OSCE Helsinki Final Act.</w:t>
      </w:r>
    </w:p>
    <w:p w14:paraId="572FC67B" w14:textId="77777777" w:rsidR="00FF1B96" w:rsidRPr="003428B2" w:rsidRDefault="00FF1B96" w:rsidP="00FF1B96">
      <w:pPr>
        <w:spacing w:before="0" w:line="276" w:lineRule="auto"/>
        <w:ind w:left="720"/>
        <w:jc w:val="both"/>
        <w:rPr>
          <w:lang w:eastAsia="fr-BE"/>
        </w:rPr>
      </w:pPr>
    </w:p>
    <w:p w14:paraId="5EDE3F83" w14:textId="3B9A8495" w:rsidR="00536D3D" w:rsidRPr="003428B2" w:rsidRDefault="0FD95C7F" w:rsidP="0FD95C7F">
      <w:pPr>
        <w:spacing w:before="0" w:line="276" w:lineRule="auto"/>
        <w:jc w:val="both"/>
        <w:outlineLvl w:val="2"/>
        <w:rPr>
          <w:rFonts w:eastAsia="Times New Roman"/>
          <w:b/>
          <w:bCs/>
          <w:i/>
          <w:iCs/>
          <w:lang w:eastAsia="fr-BE"/>
        </w:rPr>
      </w:pPr>
      <w:bookmarkStart w:id="466" w:name="_Toc43382734"/>
      <w:bookmarkStart w:id="467" w:name="_Toc43541234"/>
      <w:del w:id="468" w:author="Lela Garsevanishvili" w:date="2020-11-02T15:08:00Z">
        <w:r w:rsidRPr="0FD95C7F" w:rsidDel="00E32C62">
          <w:rPr>
            <w:rFonts w:eastAsia="Times New Roman"/>
            <w:b/>
            <w:bCs/>
            <w:i/>
            <w:iCs/>
            <w:lang w:eastAsia="fr-BE"/>
          </w:rPr>
          <w:delText>3</w:delText>
        </w:r>
      </w:del>
      <w:ins w:id="469" w:author="Lela Garsevanishvili" w:date="2020-11-02T15:08:00Z">
        <w:r w:rsidR="00E32C62">
          <w:rPr>
            <w:rFonts w:eastAsia="Times New Roman"/>
            <w:b/>
            <w:bCs/>
            <w:i/>
            <w:iCs/>
            <w:lang w:eastAsia="fr-BE"/>
          </w:rPr>
          <w:t>3</w:t>
        </w:r>
      </w:ins>
      <w:r w:rsidRPr="0FD95C7F">
        <w:rPr>
          <w:rFonts w:eastAsia="Times New Roman"/>
          <w:b/>
          <w:bCs/>
          <w:i/>
          <w:iCs/>
          <w:lang w:eastAsia="fr-BE"/>
        </w:rPr>
        <w:t>.</w:t>
      </w:r>
      <w:del w:id="470" w:author="Lela Garsevanishvili" w:date="2020-11-02T15:08:00Z">
        <w:r w:rsidRPr="0FD95C7F" w:rsidDel="00E32C62">
          <w:rPr>
            <w:rFonts w:eastAsia="Times New Roman"/>
            <w:b/>
            <w:bCs/>
            <w:i/>
            <w:iCs/>
            <w:lang w:eastAsia="fr-BE"/>
          </w:rPr>
          <w:delText>2</w:delText>
        </w:r>
      </w:del>
      <w:ins w:id="471" w:author="Lela Garsevanishvili" w:date="2020-11-02T15:08:00Z">
        <w:r w:rsidR="00E32C62">
          <w:rPr>
            <w:rFonts w:eastAsia="Times New Roman"/>
            <w:b/>
            <w:bCs/>
            <w:i/>
            <w:iCs/>
            <w:lang w:eastAsia="fr-BE"/>
          </w:rPr>
          <w:t>3</w:t>
        </w:r>
      </w:ins>
      <w:r w:rsidRPr="0FD95C7F">
        <w:rPr>
          <w:rFonts w:eastAsia="Times New Roman"/>
          <w:b/>
          <w:bCs/>
          <w:i/>
          <w:iCs/>
          <w:lang w:eastAsia="fr-BE"/>
        </w:rPr>
        <w:t>.2 Counter-terrorism, non-proliferation of weapons of mass destruction and illegal arms exports</w:t>
      </w:r>
      <w:bookmarkEnd w:id="466"/>
      <w:bookmarkEnd w:id="467"/>
    </w:p>
    <w:p w14:paraId="0F3774D6"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5D89ECF6" w14:textId="77777777" w:rsidR="00536D3D" w:rsidRPr="003428B2" w:rsidRDefault="0FD95C7F" w:rsidP="00EB70CE">
      <w:pPr>
        <w:numPr>
          <w:ilvl w:val="0"/>
          <w:numId w:val="66"/>
        </w:numPr>
        <w:spacing w:before="0" w:line="276" w:lineRule="auto"/>
        <w:jc w:val="both"/>
        <w:rPr>
          <w:lang w:eastAsia="fr-BE"/>
        </w:rPr>
      </w:pPr>
      <w:r w:rsidRPr="0FD95C7F">
        <w:rPr>
          <w:lang w:eastAsia="fr-BE"/>
        </w:rPr>
        <w:t>Cooperate to counter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w:t>
      </w:r>
    </w:p>
    <w:p w14:paraId="0F54948D" w14:textId="77777777" w:rsidR="00BF37AE" w:rsidRPr="003428B2" w:rsidRDefault="0FD95C7F" w:rsidP="00EB70CE">
      <w:pPr>
        <w:numPr>
          <w:ilvl w:val="0"/>
          <w:numId w:val="66"/>
        </w:numPr>
        <w:spacing w:before="0" w:line="276" w:lineRule="auto"/>
        <w:jc w:val="both"/>
        <w:rPr>
          <w:lang w:eastAsia="en-GB"/>
        </w:rPr>
      </w:pPr>
      <w:r w:rsidRPr="0FD95C7F">
        <w:rPr>
          <w:lang w:eastAsia="en-GB"/>
        </w:rPr>
        <w:lastRenderedPageBreak/>
        <w:t>Make full use of the operational agreement between Georgia and EUROPOL in order to facilitate the exchange of information on terrorist organisations, groups, their activities and their support networks.</w:t>
      </w:r>
    </w:p>
    <w:p w14:paraId="3AD3B060"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662233D5" w14:textId="77777777" w:rsidR="00536D3D" w:rsidRPr="003428B2" w:rsidRDefault="0FD95C7F" w:rsidP="00EB70CE">
      <w:pPr>
        <w:numPr>
          <w:ilvl w:val="0"/>
          <w:numId w:val="46"/>
        </w:numPr>
        <w:spacing w:before="0" w:line="276" w:lineRule="auto"/>
        <w:ind w:left="714" w:hanging="357"/>
        <w:jc w:val="both"/>
        <w:rPr>
          <w:lang w:eastAsia="fr-BE"/>
        </w:rPr>
      </w:pPr>
      <w:r w:rsidRPr="0FD95C7F">
        <w:rPr>
          <w:lang w:eastAsia="fr-BE"/>
        </w:rPr>
        <w:t>Cooperate so as to deepen international consensus on a human rights-based fight against terrorism, including on the legal definition of terrorist acts, including by promoting an agreement on the Comprehensive Convention on International Terrorism;</w:t>
      </w:r>
    </w:p>
    <w:p w14:paraId="492B4DDE" w14:textId="77777777" w:rsidR="00E80CE5" w:rsidRPr="003428B2" w:rsidRDefault="0FD95C7F" w:rsidP="00EB70CE">
      <w:pPr>
        <w:pStyle w:val="Briefingtext"/>
        <w:numPr>
          <w:ilvl w:val="0"/>
          <w:numId w:val="47"/>
        </w:numPr>
        <w:spacing w:after="120" w:line="276" w:lineRule="auto"/>
        <w:ind w:left="714" w:hanging="357"/>
        <w:rPr>
          <w:rFonts w:ascii="Times New Roman" w:hAnsi="Times New Roman" w:cs="Times New Roman"/>
          <w:sz w:val="24"/>
          <w:lang w:val="en-IE"/>
        </w:rPr>
      </w:pPr>
      <w:r w:rsidRPr="0FD95C7F">
        <w:rPr>
          <w:rFonts w:ascii="Times New Roman" w:hAnsi="Times New Roman" w:cs="Times New Roman"/>
          <w:sz w:val="24"/>
          <w:lang w:val="en-IE"/>
        </w:rPr>
        <w:t>Continue to implement United Nations Security Council Resolution (UNSCR) 2396, and in particular share information, on terrorist suspects in order to identify, detect and prosecute Foreign Terrorist Fighters;</w:t>
      </w:r>
    </w:p>
    <w:p w14:paraId="1D570F2C" w14:textId="77777777" w:rsidR="00536D3D" w:rsidRPr="003428B2" w:rsidRDefault="0FD95C7F" w:rsidP="00EB70CE">
      <w:pPr>
        <w:numPr>
          <w:ilvl w:val="0"/>
          <w:numId w:val="47"/>
        </w:numPr>
        <w:spacing w:before="0" w:line="276" w:lineRule="auto"/>
        <w:ind w:left="714" w:hanging="357"/>
        <w:jc w:val="both"/>
        <w:rPr>
          <w:lang w:eastAsia="fr-BE"/>
        </w:rPr>
      </w:pPr>
      <w:r w:rsidRPr="0FD95C7F">
        <w:rPr>
          <w:lang w:eastAsia="fr-BE"/>
        </w:rPr>
        <w:t>Co-operate on risk-based customs control ensuring safety and security of goods imported, exported or in transit;</w:t>
      </w:r>
    </w:p>
    <w:p w14:paraId="2FEDD670" w14:textId="77777777" w:rsidR="00AE02A7" w:rsidRPr="003428B2" w:rsidRDefault="0FD95C7F" w:rsidP="00EB70CE">
      <w:pPr>
        <w:numPr>
          <w:ilvl w:val="0"/>
          <w:numId w:val="47"/>
        </w:numPr>
        <w:spacing w:before="0" w:line="276" w:lineRule="auto"/>
        <w:ind w:left="714" w:hanging="357"/>
        <w:jc w:val="both"/>
        <w:rPr>
          <w:lang w:eastAsia="fr-BE"/>
        </w:rPr>
      </w:pPr>
      <w:r w:rsidRPr="0FD95C7F">
        <w:rPr>
          <w:lang w:eastAsia="fr-BE"/>
        </w:rPr>
        <w:t>Tackle the illicit trade in small arms and light weapons, including their ammunition, under existing international agreements and UN Security Council resolutions, and commitments under other international instruments applicable in this area;</w:t>
      </w:r>
    </w:p>
    <w:p w14:paraId="52485D27" w14:textId="77777777" w:rsidR="00536D3D" w:rsidRPr="003428B2" w:rsidRDefault="0FD95C7F" w:rsidP="00EB70CE">
      <w:pPr>
        <w:numPr>
          <w:ilvl w:val="0"/>
          <w:numId w:val="47"/>
        </w:numPr>
        <w:spacing w:before="0" w:line="276" w:lineRule="auto"/>
        <w:ind w:left="714" w:hanging="357"/>
        <w:jc w:val="both"/>
        <w:rPr>
          <w:lang w:eastAsia="fr-BE"/>
        </w:rPr>
      </w:pPr>
      <w:r w:rsidRPr="0FD95C7F">
        <w:rPr>
          <w:lang w:eastAsia="fr-BE"/>
        </w:rPr>
        <w:t>Continue to cooperate in the area of conventional arms export control, in the light of the EU Common Position on control of exports of military technology and equipment. Continue co-operation in the fight against trafficking of arms and the destruction of stockpiles;</w:t>
      </w:r>
    </w:p>
    <w:p w14:paraId="3D2A9289" w14:textId="77777777" w:rsidR="00536D3D" w:rsidRPr="003428B2" w:rsidRDefault="0FD95C7F" w:rsidP="00EB70CE">
      <w:pPr>
        <w:numPr>
          <w:ilvl w:val="0"/>
          <w:numId w:val="47"/>
        </w:numPr>
        <w:spacing w:before="0" w:line="276" w:lineRule="auto"/>
        <w:jc w:val="both"/>
        <w:rPr>
          <w:lang w:eastAsia="fr-BE"/>
        </w:rPr>
      </w:pPr>
      <w:r w:rsidRPr="0FD95C7F">
        <w:rPr>
          <w:lang w:eastAsia="fr-BE"/>
        </w:rPr>
        <w:t>Continue contributing to the implementation of the Nuclear Non-Proliferation Treaty (NPT) on all its three pillars, in a balanced manner.</w:t>
      </w:r>
    </w:p>
    <w:p w14:paraId="254464CB" w14:textId="77777777" w:rsidR="00FF1B96" w:rsidRPr="003428B2" w:rsidRDefault="00FF1B96" w:rsidP="00FF1B96">
      <w:pPr>
        <w:spacing w:before="0" w:line="276" w:lineRule="auto"/>
        <w:ind w:left="720"/>
        <w:jc w:val="both"/>
        <w:rPr>
          <w:lang w:eastAsia="fr-BE"/>
        </w:rPr>
      </w:pPr>
    </w:p>
    <w:p w14:paraId="4BDB7D1D" w14:textId="29C65A71" w:rsidR="00536D3D" w:rsidRPr="003428B2" w:rsidRDefault="0FD95C7F" w:rsidP="0FD95C7F">
      <w:pPr>
        <w:spacing w:before="0" w:line="276" w:lineRule="auto"/>
        <w:jc w:val="both"/>
        <w:rPr>
          <w:rFonts w:eastAsia="Times New Roman"/>
          <w:b/>
          <w:bCs/>
          <w:i/>
          <w:iCs/>
          <w:lang w:eastAsia="fr-BE"/>
        </w:rPr>
      </w:pPr>
      <w:del w:id="472" w:author="Lela Garsevanishvili" w:date="2020-11-02T15:08:00Z">
        <w:r w:rsidRPr="0FD95C7F" w:rsidDel="001A79FB">
          <w:rPr>
            <w:rFonts w:eastAsia="Times New Roman"/>
            <w:b/>
            <w:bCs/>
            <w:i/>
            <w:iCs/>
            <w:lang w:eastAsia="fr-BE"/>
          </w:rPr>
          <w:delText>3</w:delText>
        </w:r>
      </w:del>
      <w:ins w:id="473" w:author="Lela Garsevanishvili" w:date="2020-11-02T15:08:00Z">
        <w:r w:rsidR="001A79FB">
          <w:rPr>
            <w:rFonts w:eastAsia="Times New Roman"/>
            <w:b/>
            <w:bCs/>
            <w:i/>
            <w:iCs/>
            <w:lang w:eastAsia="fr-BE"/>
          </w:rPr>
          <w:t>2</w:t>
        </w:r>
      </w:ins>
      <w:r w:rsidRPr="0FD95C7F">
        <w:rPr>
          <w:rFonts w:eastAsia="Times New Roman"/>
          <w:b/>
          <w:bCs/>
          <w:i/>
          <w:iCs/>
          <w:lang w:eastAsia="fr-BE"/>
        </w:rPr>
        <w:t>.</w:t>
      </w:r>
      <w:del w:id="474" w:author="Lela Garsevanishvili" w:date="2020-11-02T15:08:00Z">
        <w:r w:rsidRPr="0FD95C7F" w:rsidDel="001A79FB">
          <w:rPr>
            <w:rFonts w:eastAsia="Times New Roman"/>
            <w:b/>
            <w:bCs/>
            <w:i/>
            <w:iCs/>
            <w:lang w:eastAsia="fr-BE"/>
          </w:rPr>
          <w:delText>2</w:delText>
        </w:r>
      </w:del>
      <w:ins w:id="475" w:author="Lela Garsevanishvili" w:date="2020-11-02T15:08:00Z">
        <w:r w:rsidR="001A79FB">
          <w:rPr>
            <w:rFonts w:eastAsia="Times New Roman"/>
            <w:b/>
            <w:bCs/>
            <w:i/>
            <w:iCs/>
            <w:lang w:eastAsia="fr-BE"/>
          </w:rPr>
          <w:t>3</w:t>
        </w:r>
      </w:ins>
      <w:r w:rsidRPr="0FD95C7F">
        <w:rPr>
          <w:rFonts w:eastAsia="Times New Roman"/>
          <w:b/>
          <w:bCs/>
          <w:i/>
          <w:iCs/>
          <w:lang w:eastAsia="fr-BE"/>
        </w:rPr>
        <w:t>.3 Conflict management and peaceful conflict resolution</w:t>
      </w:r>
    </w:p>
    <w:p w14:paraId="3E5B924F"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A08B332" w14:textId="77777777" w:rsidR="00536D3D" w:rsidRPr="003428B2" w:rsidRDefault="0FD95C7F" w:rsidP="00EB70CE">
      <w:pPr>
        <w:numPr>
          <w:ilvl w:val="0"/>
          <w:numId w:val="48"/>
        </w:numPr>
        <w:spacing w:before="0" w:line="276" w:lineRule="auto"/>
        <w:jc w:val="both"/>
        <w:rPr>
          <w:lang w:eastAsia="fr-BE"/>
        </w:rPr>
      </w:pPr>
      <w:r w:rsidRPr="0FD95C7F">
        <w:rPr>
          <w:lang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p>
    <w:p w14:paraId="1ACF5E7B" w14:textId="77777777" w:rsidR="00536D3D" w:rsidRPr="003428B2" w:rsidRDefault="0FD95C7F" w:rsidP="00EB70CE">
      <w:pPr>
        <w:numPr>
          <w:ilvl w:val="0"/>
          <w:numId w:val="48"/>
        </w:numPr>
        <w:spacing w:before="0" w:line="276" w:lineRule="auto"/>
        <w:jc w:val="both"/>
        <w:rPr>
          <w:lang w:eastAsia="fr-BE"/>
        </w:rPr>
      </w:pPr>
      <w:r w:rsidRPr="0FD95C7F">
        <w:rPr>
          <w:lang w:eastAsia="fr-BE"/>
        </w:rPr>
        <w:t>Intensify effective co-operation and coordination between the EU and Georgia on conflict resolution including through regular political dialogue;</w:t>
      </w:r>
    </w:p>
    <w:p w14:paraId="20685BF1" w14:textId="77777777" w:rsidR="00536D3D" w:rsidRPr="003428B2" w:rsidRDefault="0FD95C7F" w:rsidP="00EB70CE">
      <w:pPr>
        <w:numPr>
          <w:ilvl w:val="0"/>
          <w:numId w:val="48"/>
        </w:numPr>
        <w:spacing w:before="0" w:line="276" w:lineRule="auto"/>
        <w:jc w:val="both"/>
        <w:rPr>
          <w:lang w:eastAsia="fr-BE"/>
        </w:rPr>
      </w:pPr>
      <w:r w:rsidRPr="0FD95C7F">
        <w:rPr>
          <w:lang w:eastAsia="fr-BE"/>
        </w:rPr>
        <w:t>Maintain constructive participation in and ensure the support for the EU, UN, OSCE co-chaired Geneva International Discussions;</w:t>
      </w:r>
    </w:p>
    <w:p w14:paraId="5E9BFC6C" w14:textId="77777777" w:rsidR="00536D3D" w:rsidRPr="003428B2" w:rsidRDefault="0FD95C7F" w:rsidP="00EB70CE">
      <w:pPr>
        <w:numPr>
          <w:ilvl w:val="0"/>
          <w:numId w:val="48"/>
        </w:numPr>
        <w:spacing w:before="0" w:line="276" w:lineRule="auto"/>
        <w:jc w:val="both"/>
        <w:rPr>
          <w:lang w:eastAsia="fr-BE"/>
        </w:rPr>
      </w:pPr>
      <w:r w:rsidRPr="0FD95C7F">
        <w:rPr>
          <w:lang w:eastAsia="fr-BE"/>
        </w:rPr>
        <w:t xml:space="preserve">Fully </w:t>
      </w:r>
      <w:r w:rsidRPr="0FD95C7F">
        <w:rPr>
          <w:lang w:eastAsia="en-GB"/>
        </w:rPr>
        <w:t>and effectively</w:t>
      </w:r>
      <w:r w:rsidRPr="0FD95C7F">
        <w:rPr>
          <w:lang w:eastAsia="fr-BE"/>
        </w:rPr>
        <w:t xml:space="preserve"> use the offices of the EU Monitoring Mission </w:t>
      </w:r>
      <w:ins w:id="476" w:author="Geo" w:date="2020-10-23T12:45:00Z">
        <w:r w:rsidR="00B13D84">
          <w:rPr>
            <w:lang w:eastAsia="fr-BE"/>
          </w:rPr>
          <w:t xml:space="preserve">in </w:t>
        </w:r>
      </w:ins>
      <w:r w:rsidRPr="0FD95C7F">
        <w:rPr>
          <w:lang w:eastAsia="fr-BE"/>
        </w:rPr>
        <w:t>Georgia to contribute to stability, normalisation, including facilitating a safe and normal life for local communities living on both sides of the administrative boundary lines, and confidence building, inter alia through the resumption</w:t>
      </w:r>
      <w:ins w:id="477" w:author="Geo" w:date="2020-10-23T12:46:00Z">
        <w:r w:rsidR="00B13D84">
          <w:rPr>
            <w:lang w:eastAsia="fr-BE"/>
          </w:rPr>
          <w:t xml:space="preserve"> and effective operation</w:t>
        </w:r>
      </w:ins>
      <w:r w:rsidRPr="0FD95C7F">
        <w:rPr>
          <w:lang w:eastAsia="fr-BE"/>
        </w:rPr>
        <w:t xml:space="preserve"> of the Incident Prevention and Response Mechanisms and through any other appropriate mechanisms, measures or arrangements</w:t>
      </w:r>
      <w:r w:rsidRPr="0FD95C7F">
        <w:rPr>
          <w:b/>
          <w:bCs/>
          <w:lang w:eastAsia="fr-BE"/>
        </w:rPr>
        <w:t>;</w:t>
      </w:r>
    </w:p>
    <w:p w14:paraId="212FAD34" w14:textId="77777777" w:rsidR="00AE02A7" w:rsidRPr="003428B2" w:rsidRDefault="0FD95C7F" w:rsidP="00EB70CE">
      <w:pPr>
        <w:numPr>
          <w:ilvl w:val="0"/>
          <w:numId w:val="66"/>
        </w:numPr>
        <w:spacing w:before="0" w:line="276" w:lineRule="auto"/>
        <w:jc w:val="both"/>
        <w:rPr>
          <w:color w:val="000000" w:themeColor="text1"/>
          <w:lang w:eastAsia="fr-BE"/>
        </w:rPr>
      </w:pPr>
      <w:r w:rsidRPr="0FD95C7F">
        <w:rPr>
          <w:lang w:eastAsia="fr-BE"/>
        </w:rPr>
        <w:t>Support peaceful conflict resolution efforts, including via undertaking contacts with the populations of the Georgian regions of Abkhazia and Tskhinvali region/South Ossetia in light of Georgia's reconciliation and engagement policy</w:t>
      </w:r>
      <w:ins w:id="478" w:author="Geo" w:date="2020-10-23T12:46:00Z">
        <w:r w:rsidR="00B13D84">
          <w:rPr>
            <w:lang w:eastAsia="fr-BE"/>
          </w:rPr>
          <w:t xml:space="preserve"> and the peace initiatives</w:t>
        </w:r>
      </w:ins>
      <w:r w:rsidRPr="0FD95C7F">
        <w:rPr>
          <w:lang w:eastAsia="fr-BE"/>
        </w:rPr>
        <w:t xml:space="preserve"> and EU's non-recognition and engagement policy on which EU and Georgia cooperate;</w:t>
      </w:r>
    </w:p>
    <w:p w14:paraId="3D1461EF" w14:textId="77777777" w:rsidR="00536D3D" w:rsidRPr="003428B2" w:rsidRDefault="0FD95C7F" w:rsidP="00EB70CE">
      <w:pPr>
        <w:numPr>
          <w:ilvl w:val="0"/>
          <w:numId w:val="66"/>
        </w:numPr>
        <w:spacing w:before="0" w:line="276" w:lineRule="auto"/>
        <w:jc w:val="both"/>
        <w:rPr>
          <w:color w:val="000000" w:themeColor="text1"/>
          <w:lang w:eastAsia="fr-BE"/>
        </w:rPr>
      </w:pPr>
      <w:r w:rsidRPr="0FD95C7F">
        <w:rPr>
          <w:color w:val="000000" w:themeColor="text1"/>
        </w:rPr>
        <w:lastRenderedPageBreak/>
        <w:t>Cooperate in s</w:t>
      </w:r>
      <w:r w:rsidRPr="0FD95C7F">
        <w:rPr>
          <w:color w:val="000000" w:themeColor="text1"/>
          <w:lang w:eastAsia="fr-BE"/>
        </w:rPr>
        <w:t xml:space="preserve">haring with the populations across the administrative boundary lines the benefits and opportunities stemming from </w:t>
      </w:r>
      <w:r w:rsidRPr="0FD95C7F">
        <w:rPr>
          <w:color w:val="000000" w:themeColor="text1"/>
        </w:rPr>
        <w:t>the EU-Georgia</w:t>
      </w:r>
      <w:r w:rsidRPr="0FD95C7F">
        <w:rPr>
          <w:color w:val="000000" w:themeColor="text1"/>
          <w:lang w:eastAsia="fr-BE"/>
        </w:rPr>
        <w:t xml:space="preserve"> political association and economic integration process, including the short-stay visa-free regime to the Schengen area;</w:t>
      </w:r>
    </w:p>
    <w:p w14:paraId="51FDD096" w14:textId="77777777" w:rsidR="00536D3D" w:rsidRPr="003428B2" w:rsidRDefault="0FD95C7F" w:rsidP="00EB70CE">
      <w:pPr>
        <w:numPr>
          <w:ilvl w:val="0"/>
          <w:numId w:val="48"/>
        </w:numPr>
        <w:spacing w:before="0" w:line="276" w:lineRule="auto"/>
        <w:jc w:val="both"/>
        <w:rPr>
          <w:lang w:eastAsia="fr-BE"/>
        </w:rPr>
      </w:pPr>
      <w:r w:rsidRPr="0FD95C7F">
        <w:rPr>
          <w:lang w:eastAsia="fr-BE"/>
        </w:rPr>
        <w:t xml:space="preserve">Take appropriate steps to </w:t>
      </w:r>
      <w:ins w:id="479" w:author="Geo" w:date="2020-10-23T12:47:00Z">
        <w:r w:rsidR="00B13D84">
          <w:rPr>
            <w:lang w:eastAsia="fr-BE"/>
          </w:rPr>
          <w:t xml:space="preserve">support the implementation of the peace initiative “A Step to a Better Future” and its status-neutral mechanisms to facilitate </w:t>
        </w:r>
      </w:ins>
      <w:del w:id="480" w:author="Geo" w:date="2020-10-23T12:47:00Z">
        <w:r w:rsidRPr="0FD95C7F" w:rsidDel="00B13D84">
          <w:rPr>
            <w:lang w:eastAsia="fr-BE"/>
          </w:rPr>
          <w:delText xml:space="preserve">encourage </w:delText>
        </w:r>
      </w:del>
      <w:r w:rsidRPr="0FD95C7F">
        <w:rPr>
          <w:lang w:eastAsia="fr-BE"/>
        </w:rPr>
        <w:t>trade, freedom of movement</w:t>
      </w:r>
      <w:ins w:id="481" w:author="Geo" w:date="2020-10-23T12:47:00Z">
        <w:r w:rsidR="00B13D84">
          <w:rPr>
            <w:lang w:eastAsia="fr-BE"/>
          </w:rPr>
          <w:t>,</w:t>
        </w:r>
      </w:ins>
      <w:r w:rsidRPr="0FD95C7F">
        <w:rPr>
          <w:lang w:eastAsia="fr-BE"/>
        </w:rPr>
        <w:t xml:space="preserve"> </w:t>
      </w:r>
      <w:del w:id="482" w:author="Geo" w:date="2020-10-23T12:47:00Z">
        <w:r w:rsidRPr="0FD95C7F" w:rsidDel="00B13D84">
          <w:rPr>
            <w:lang w:eastAsia="fr-BE"/>
          </w:rPr>
          <w:delText xml:space="preserve">and </w:delText>
        </w:r>
      </w:del>
      <w:r w:rsidRPr="006612B5">
        <w:rPr>
          <w:lang w:eastAsia="fr-BE"/>
        </w:rPr>
        <w:t>economic ties</w:t>
      </w:r>
      <w:r w:rsidR="000823CE" w:rsidRPr="006612B5">
        <w:rPr>
          <w:lang w:eastAsia="fr-BE"/>
        </w:rPr>
        <w:t xml:space="preserve"> and education opportunities</w:t>
      </w:r>
      <w:r w:rsidRPr="006612B5">
        <w:rPr>
          <w:lang w:eastAsia="fr-BE"/>
        </w:rPr>
        <w:t xml:space="preserve"> across the administrative boundary lines</w:t>
      </w:r>
      <w:ins w:id="483" w:author="Geo" w:date="2020-10-23T12:47:00Z">
        <w:r w:rsidR="00B13D84">
          <w:rPr>
            <w:lang w:eastAsia="fr-BE"/>
          </w:rPr>
          <w:t>.</w:t>
        </w:r>
      </w:ins>
      <w:del w:id="484" w:author="Geo" w:date="2020-10-23T12:47:00Z">
        <w:r w:rsidRPr="006612B5" w:rsidDel="00B13D84">
          <w:rPr>
            <w:lang w:eastAsia="fr-BE"/>
          </w:rPr>
          <w:delText>, including reviewing of legislation such as the Law on Occupied Territories</w:delText>
        </w:r>
      </w:del>
      <w:r w:rsidRPr="006612B5">
        <w:rPr>
          <w:lang w:eastAsia="fr-BE"/>
        </w:rPr>
        <w:t xml:space="preserve">. </w:t>
      </w:r>
      <w:r w:rsidRPr="006612B5">
        <w:rPr>
          <w:rFonts w:eastAsia="Times New Roman"/>
          <w:lang w:eastAsia="fr-BE"/>
        </w:rPr>
        <w:t>Cooperate in undertaking measures to foster people-to-people contacts, confidence-building and reconciliation</w:t>
      </w:r>
      <w:r w:rsidRPr="0FD95C7F">
        <w:rPr>
          <w:rFonts w:eastAsia="Times New Roman"/>
          <w:lang w:eastAsia="fr-BE"/>
        </w:rPr>
        <w:t xml:space="preserve"> efforts between communities divided by conflict;</w:t>
      </w:r>
    </w:p>
    <w:p w14:paraId="1137DE44" w14:textId="77777777" w:rsidR="00536D3D" w:rsidRPr="003428B2" w:rsidRDefault="0FD95C7F" w:rsidP="00EB70CE">
      <w:pPr>
        <w:numPr>
          <w:ilvl w:val="0"/>
          <w:numId w:val="48"/>
        </w:numPr>
        <w:spacing w:before="0" w:line="276" w:lineRule="auto"/>
        <w:jc w:val="both"/>
        <w:rPr>
          <w:lang w:eastAsia="fr-BE"/>
        </w:rPr>
      </w:pPr>
      <w:r w:rsidRPr="0FD95C7F">
        <w:rPr>
          <w:rFonts w:eastAsia="Times New Roman"/>
          <w:lang w:eastAsia="fr-BE"/>
        </w:rPr>
        <w:t>Take further steps to promote sustainable integration of IDPs (property rights, employment, and targeted support).</w:t>
      </w:r>
    </w:p>
    <w:p w14:paraId="27568D07"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3E6D1378" w14:textId="77777777" w:rsidR="00536D3D" w:rsidRPr="003428B2" w:rsidRDefault="0FD95C7F" w:rsidP="00EB70CE">
      <w:pPr>
        <w:numPr>
          <w:ilvl w:val="0"/>
          <w:numId w:val="49"/>
        </w:numPr>
        <w:spacing w:before="0" w:line="276" w:lineRule="auto"/>
        <w:jc w:val="both"/>
        <w:rPr>
          <w:lang w:eastAsia="fr-BE"/>
        </w:rPr>
      </w:pPr>
      <w:r w:rsidRPr="0FD95C7F">
        <w:rPr>
          <w:lang w:eastAsia="fr-BE"/>
        </w:rPr>
        <w:t>Continue joint efforts aimed at ensuring the full implementation of the 12 August 2008 Six-Point Agreement and its subsequent implementing measures, to which Georgia has committed;</w:t>
      </w:r>
    </w:p>
    <w:p w14:paraId="7990B8D5" w14:textId="77777777" w:rsidR="00536D3D" w:rsidRPr="003428B2" w:rsidRDefault="0FD95C7F" w:rsidP="00EB70CE">
      <w:pPr>
        <w:numPr>
          <w:ilvl w:val="0"/>
          <w:numId w:val="49"/>
        </w:numPr>
        <w:spacing w:before="0" w:line="276" w:lineRule="auto"/>
        <w:jc w:val="both"/>
        <w:rPr>
          <w:lang w:eastAsia="fr-BE"/>
        </w:rPr>
      </w:pPr>
      <w:r w:rsidRPr="0FD95C7F">
        <w:rPr>
          <w:lang w:eastAsia="fr-BE"/>
        </w:rPr>
        <w:t>Continue joint efforts and undertake steps towards meaningful international field involvement in Georgia, including the full implementation of the mandate of the European Union Monitoring Mission in Georgia (EUMM Georgia);</w:t>
      </w:r>
    </w:p>
    <w:p w14:paraId="400FC634" w14:textId="77777777" w:rsidR="00536D3D" w:rsidRPr="003428B2" w:rsidRDefault="0FD95C7F" w:rsidP="00EB70CE">
      <w:pPr>
        <w:numPr>
          <w:ilvl w:val="0"/>
          <w:numId w:val="49"/>
        </w:numPr>
        <w:spacing w:before="0" w:line="276" w:lineRule="auto"/>
        <w:jc w:val="both"/>
        <w:rPr>
          <w:lang w:eastAsia="fr-BE"/>
        </w:rPr>
      </w:pPr>
      <w:r w:rsidRPr="0FD95C7F">
        <w:rPr>
          <w:lang w:eastAsia="fr-BE"/>
        </w:rPr>
        <w:t>Continue working towards enabling the safe, dignified and voluntary return of all IDPs and refugees to places of origin in line with the principles of international law;</w:t>
      </w:r>
    </w:p>
    <w:p w14:paraId="3833986D" w14:textId="77777777" w:rsidR="009F5EE1" w:rsidRPr="003428B2" w:rsidRDefault="0FD95C7F" w:rsidP="00EB70CE">
      <w:pPr>
        <w:numPr>
          <w:ilvl w:val="0"/>
          <w:numId w:val="48"/>
        </w:numPr>
        <w:spacing w:before="0" w:line="276" w:lineRule="auto"/>
        <w:jc w:val="both"/>
        <w:rPr>
          <w:lang w:eastAsia="fr-BE"/>
        </w:rPr>
      </w:pPr>
      <w:r w:rsidRPr="0FD95C7F">
        <w:rPr>
          <w:lang w:eastAsia="fr-BE"/>
        </w:rPr>
        <w:t>Take steps towards the sustainable solutions to conflict and without prejudice to the existing formats for addressing the conflict-related issues, peaceful conflict resolution will constitute one of the central subjects on the agenda of political dialogue between the Parties, as well as in the dialogue with other relevant international actors;</w:t>
      </w:r>
    </w:p>
    <w:p w14:paraId="2E6B57C7" w14:textId="77777777" w:rsidR="009F5EE1" w:rsidRPr="003428B2" w:rsidRDefault="0FD95C7F" w:rsidP="00EB70CE">
      <w:pPr>
        <w:numPr>
          <w:ilvl w:val="0"/>
          <w:numId w:val="48"/>
        </w:numPr>
        <w:spacing w:before="0" w:line="276" w:lineRule="auto"/>
        <w:jc w:val="both"/>
        <w:rPr>
          <w:lang w:eastAsia="fr-BE"/>
        </w:rPr>
      </w:pPr>
      <w:r w:rsidRPr="0FD95C7F">
        <w:rPr>
          <w:rFonts w:eastAsia="Times New Roman"/>
          <w:lang w:eastAsia="fr-BE"/>
        </w:rPr>
        <w:t>Strengthen women’s meaningful participation in</w:t>
      </w:r>
      <w:del w:id="485" w:author="Geo" w:date="2020-10-23T12:49:00Z">
        <w:r w:rsidRPr="0FD95C7F" w:rsidDel="00B13D84">
          <w:rPr>
            <w:rFonts w:eastAsia="Times New Roman"/>
            <w:lang w:eastAsia="fr-BE"/>
          </w:rPr>
          <w:delText xml:space="preserve"> </w:delText>
        </w:r>
      </w:del>
      <w:ins w:id="486" w:author="Geo" w:date="2020-10-23T12:49:00Z">
        <w:r w:rsidR="00B13D84">
          <w:rPr>
            <w:rFonts w:eastAsia="Times New Roman"/>
            <w:lang w:eastAsia="fr-BE"/>
          </w:rPr>
          <w:t xml:space="preserve"> peaceful conflict resolution and peace building</w:t>
        </w:r>
      </w:ins>
      <w:del w:id="487" w:author="Geo" w:date="2020-10-23T12:49:00Z">
        <w:r w:rsidRPr="0FD95C7F" w:rsidDel="00B13D84">
          <w:rPr>
            <w:rFonts w:eastAsia="Times New Roman"/>
            <w:lang w:eastAsia="fr-BE"/>
          </w:rPr>
          <w:delText>formal and informal conflict resolution mechanisms</w:delText>
        </w:r>
      </w:del>
      <w:r w:rsidRPr="0FD95C7F">
        <w:rPr>
          <w:rFonts w:eastAsia="Times New Roman"/>
          <w:lang w:eastAsia="fr-BE"/>
        </w:rPr>
        <w:t>, and ensure conflict-affected women and civil society are actively consulted as part of all conflict management and resolution efforts;</w:t>
      </w:r>
    </w:p>
    <w:p w14:paraId="67134063" w14:textId="77777777" w:rsidR="00EA25A6" w:rsidRPr="003428B2" w:rsidRDefault="0FD95C7F" w:rsidP="00EB70CE">
      <w:pPr>
        <w:numPr>
          <w:ilvl w:val="0"/>
          <w:numId w:val="50"/>
        </w:numPr>
        <w:spacing w:before="0" w:line="276" w:lineRule="auto"/>
        <w:jc w:val="both"/>
        <w:rPr>
          <w:rFonts w:eastAsia="Times New Roman"/>
          <w:b/>
          <w:bCs/>
          <w:u w:val="single"/>
          <w:lang w:eastAsia="fr-BE"/>
        </w:rPr>
      </w:pPr>
      <w:r w:rsidRPr="0FD95C7F">
        <w:rPr>
          <w:lang w:eastAsia="fr-BE"/>
        </w:rPr>
        <w:t>Continue to cooperate with the International Criminal Court by implementing the Rome Statute and its related instruments, giving due regard to preserving its integrity. Continue to cooperate with ICC with respect to August 2008 war investigations.</w:t>
      </w:r>
    </w:p>
    <w:p w14:paraId="689A00A9" w14:textId="77777777" w:rsidR="00FF1B96" w:rsidRPr="003428B2" w:rsidRDefault="00FF1B96" w:rsidP="00FF1B96">
      <w:pPr>
        <w:spacing w:before="0" w:line="276" w:lineRule="auto"/>
        <w:ind w:left="720"/>
        <w:jc w:val="both"/>
        <w:rPr>
          <w:rFonts w:eastAsia="Times New Roman"/>
          <w:b/>
          <w:bCs/>
          <w:u w:val="single"/>
          <w:lang w:eastAsia="fr-BE"/>
        </w:rPr>
      </w:pPr>
    </w:p>
    <w:p w14:paraId="77184668" w14:textId="4E6FB5E8" w:rsidR="00536D3D" w:rsidRPr="003428B2" w:rsidRDefault="0FD95C7F" w:rsidP="0FD95C7F">
      <w:pPr>
        <w:spacing w:before="0" w:line="276" w:lineRule="auto"/>
        <w:jc w:val="both"/>
        <w:rPr>
          <w:rFonts w:eastAsia="Times New Roman"/>
          <w:b/>
          <w:bCs/>
          <w:i/>
          <w:iCs/>
          <w:lang w:eastAsia="zh-CN"/>
        </w:rPr>
      </w:pPr>
      <w:del w:id="488" w:author="Lela Garsevanishvili" w:date="2020-11-02T15:08:00Z">
        <w:r w:rsidRPr="0FD95C7F" w:rsidDel="001A79FB">
          <w:rPr>
            <w:rFonts w:eastAsia="Times New Roman"/>
            <w:b/>
            <w:bCs/>
            <w:i/>
            <w:iCs/>
            <w:lang w:eastAsia="fr-BE"/>
          </w:rPr>
          <w:delText>3</w:delText>
        </w:r>
      </w:del>
      <w:ins w:id="489" w:author="Lela Garsevanishvili" w:date="2020-11-02T15:08:00Z">
        <w:r w:rsidR="001A79FB">
          <w:rPr>
            <w:rFonts w:eastAsia="Times New Roman"/>
            <w:b/>
            <w:bCs/>
            <w:i/>
            <w:iCs/>
            <w:lang w:eastAsia="fr-BE"/>
          </w:rPr>
          <w:t>2</w:t>
        </w:r>
      </w:ins>
      <w:r w:rsidRPr="0FD95C7F">
        <w:rPr>
          <w:rFonts w:eastAsia="Times New Roman"/>
          <w:b/>
          <w:bCs/>
          <w:i/>
          <w:iCs/>
          <w:lang w:eastAsia="fr-BE"/>
        </w:rPr>
        <w:t>.</w:t>
      </w:r>
      <w:del w:id="490" w:author="Lela Garsevanishvili" w:date="2020-11-02T15:08:00Z">
        <w:r w:rsidRPr="0FD95C7F" w:rsidDel="001A79FB">
          <w:rPr>
            <w:rFonts w:eastAsia="Times New Roman"/>
            <w:b/>
            <w:bCs/>
            <w:i/>
            <w:iCs/>
            <w:lang w:eastAsia="fr-BE"/>
          </w:rPr>
          <w:delText>3</w:delText>
        </w:r>
      </w:del>
      <w:ins w:id="491" w:author="Lela Garsevanishvili" w:date="2020-11-02T15:08:00Z">
        <w:r w:rsidR="001A79FB">
          <w:rPr>
            <w:rFonts w:eastAsia="Times New Roman"/>
            <w:b/>
            <w:bCs/>
            <w:i/>
            <w:iCs/>
            <w:lang w:eastAsia="fr-BE"/>
          </w:rPr>
          <w:t>4</w:t>
        </w:r>
      </w:ins>
      <w:r w:rsidRPr="0FD95C7F">
        <w:rPr>
          <w:rFonts w:eastAsia="Times New Roman"/>
          <w:b/>
          <w:bCs/>
          <w:i/>
          <w:iCs/>
          <w:lang w:eastAsia="fr-BE"/>
        </w:rPr>
        <w:t xml:space="preserve"> Justice, Freedom and Security</w:t>
      </w:r>
    </w:p>
    <w:p w14:paraId="7951FD03" w14:textId="77777777" w:rsidR="000D1C30" w:rsidRPr="003428B2" w:rsidRDefault="000D1C30" w:rsidP="000D1C30">
      <w:pPr>
        <w:spacing w:before="0" w:line="276" w:lineRule="auto"/>
        <w:jc w:val="both"/>
        <w:rPr>
          <w:rFonts w:eastAsia="Times New Roman"/>
          <w:lang w:eastAsia="fr-BE"/>
        </w:rPr>
      </w:pPr>
      <w:r w:rsidRPr="00831F26">
        <w:rPr>
          <w:color w:val="000000"/>
        </w:rPr>
        <w:t xml:space="preserve">In </w:t>
      </w:r>
      <w:r>
        <w:rPr>
          <w:color w:val="000000"/>
        </w:rPr>
        <w:t xml:space="preserve">March </w:t>
      </w:r>
      <w:r w:rsidRPr="00831F26">
        <w:rPr>
          <w:color w:val="000000"/>
        </w:rPr>
        <w:t>2017</w:t>
      </w:r>
      <w:r>
        <w:rPr>
          <w:color w:val="000000"/>
        </w:rPr>
        <w:t>,</w:t>
      </w:r>
      <w:r w:rsidRPr="00831F26">
        <w:rPr>
          <w:color w:val="000000"/>
        </w:rPr>
        <w:t xml:space="preserve"> visa free travel to the EU was granted to Georgian citizens</w:t>
      </w:r>
      <w:r>
        <w:rPr>
          <w:color w:val="000000"/>
        </w:rPr>
        <w:t>.</w:t>
      </w:r>
      <w:r w:rsidRPr="5B770399">
        <w:rPr>
          <w:rFonts w:eastAsia="Times New Roman"/>
          <w:lang w:eastAsia="fr-BE"/>
        </w:rPr>
        <w:t xml:space="preserve"> </w:t>
      </w:r>
      <w:r>
        <w:rPr>
          <w:rFonts w:eastAsia="Times New Roman"/>
          <w:lang w:eastAsia="fr-BE"/>
        </w:rPr>
        <w:t xml:space="preserve">Georgia has a commitment to fulfil </w:t>
      </w:r>
      <w:r w:rsidRPr="5B770399">
        <w:rPr>
          <w:rFonts w:eastAsia="Times New Roman"/>
          <w:lang w:eastAsia="fr-BE"/>
        </w:rPr>
        <w:t xml:space="preserve">the Visa Liberalisation benchmarks and the recommendations in the regular Visa Suspension Mechanism Reports issued by the Commission to ensure the sustainability of the visa-free regime and thus contribute to mobility and people-to-people contacts between the EU and Georgia. </w:t>
      </w:r>
    </w:p>
    <w:p w14:paraId="59645865" w14:textId="77777777" w:rsidR="008B5700" w:rsidRPr="003428B2" w:rsidRDefault="0FD95C7F" w:rsidP="0FD95C7F">
      <w:pPr>
        <w:spacing w:before="0" w:line="276" w:lineRule="auto"/>
        <w:jc w:val="both"/>
        <w:rPr>
          <w:rFonts w:eastAsia="Times New Roman"/>
          <w:lang w:eastAsia="fr-BE"/>
        </w:rPr>
      </w:pPr>
      <w:r w:rsidRPr="0FD95C7F">
        <w:rPr>
          <w:rFonts w:eastAsia="Times New Roman"/>
          <w:lang w:eastAsia="fr-BE"/>
        </w:rPr>
        <w:t xml:space="preserve">In addition, the Readmission Agreement (entered into force in March 2011), the Mobility </w:t>
      </w:r>
      <w:commentRangeStart w:id="492"/>
      <w:r w:rsidRPr="0FD95C7F">
        <w:rPr>
          <w:rFonts w:eastAsia="Times New Roman"/>
          <w:lang w:eastAsia="fr-BE"/>
        </w:rPr>
        <w:t>Partnership</w:t>
      </w:r>
      <w:commentRangeEnd w:id="492"/>
      <w:r w:rsidR="002051D9">
        <w:rPr>
          <w:rStyle w:val="CommentReference"/>
          <w:rFonts w:ascii="Calibri" w:hAnsi="Calibri"/>
        </w:rPr>
        <w:commentReference w:id="492"/>
      </w:r>
      <w:r w:rsidRPr="0FD95C7F">
        <w:rPr>
          <w:rFonts w:eastAsia="Times New Roman"/>
          <w:lang w:eastAsia="fr-BE"/>
        </w:rPr>
        <w:t xml:space="preserve"> between the EU and Georgia (signed in November 2009), the cooperation agreements with several EU agencies in the area of Justice and Home Affairs such as the European Border and Coast Guard </w:t>
      </w:r>
      <w:r w:rsidRPr="0FD95C7F">
        <w:rPr>
          <w:rFonts w:eastAsia="Times New Roman"/>
          <w:lang w:eastAsia="fr-BE"/>
        </w:rPr>
        <w:lastRenderedPageBreak/>
        <w:t>Agency (</w:t>
      </w:r>
      <w:r w:rsidR="00AE7399">
        <w:rPr>
          <w:rFonts w:eastAsia="Times New Roman"/>
          <w:lang w:eastAsia="fr-BE"/>
        </w:rPr>
        <w:t>Frontex</w:t>
      </w:r>
      <w:r w:rsidRPr="0FD95C7F">
        <w:rPr>
          <w:rFonts w:eastAsia="Times New Roman"/>
          <w:lang w:eastAsia="fr-BE"/>
        </w:rPr>
        <w:t xml:space="preserve">), Europol, </w:t>
      </w:r>
      <w:commentRangeStart w:id="493"/>
      <w:r w:rsidRPr="0FD95C7F">
        <w:rPr>
          <w:rFonts w:eastAsia="Times New Roman"/>
          <w:lang w:eastAsia="fr-BE"/>
        </w:rPr>
        <w:t>Cepol and Eurojust frame the context for the enhanced cooperation in the Justice and Home Affairs area</w:t>
      </w:r>
      <w:commentRangeEnd w:id="493"/>
      <w:r w:rsidR="002051D9">
        <w:rPr>
          <w:rStyle w:val="CommentReference"/>
          <w:rFonts w:ascii="Calibri" w:hAnsi="Calibri"/>
        </w:rPr>
        <w:commentReference w:id="493"/>
      </w:r>
      <w:r w:rsidRPr="0FD95C7F">
        <w:rPr>
          <w:rFonts w:eastAsia="Times New Roman"/>
          <w:lang w:eastAsia="fr-BE"/>
        </w:rPr>
        <w:t xml:space="preserve">. </w:t>
      </w:r>
    </w:p>
    <w:p w14:paraId="55D4C090" w14:textId="77777777" w:rsidR="000B23BA" w:rsidRPr="003428B2" w:rsidRDefault="000B23BA" w:rsidP="004A28E9">
      <w:pPr>
        <w:spacing w:before="0" w:line="276" w:lineRule="auto"/>
        <w:jc w:val="both"/>
        <w:rPr>
          <w:rFonts w:eastAsia="Times New Roman"/>
          <w:lang w:eastAsia="fr-BE"/>
        </w:rPr>
      </w:pPr>
    </w:p>
    <w:p w14:paraId="5DEC25AF" w14:textId="60FA66A2" w:rsidR="00536D3D" w:rsidRPr="003428B2" w:rsidRDefault="0FD95C7F" w:rsidP="0FD95C7F">
      <w:pPr>
        <w:spacing w:before="0" w:line="276" w:lineRule="auto"/>
        <w:jc w:val="both"/>
        <w:outlineLvl w:val="2"/>
        <w:rPr>
          <w:rFonts w:eastAsia="Times New Roman"/>
          <w:b/>
          <w:bCs/>
          <w:i/>
          <w:iCs/>
          <w:lang w:eastAsia="fr-BE"/>
        </w:rPr>
      </w:pPr>
      <w:bookmarkStart w:id="494" w:name="_Toc43382735"/>
      <w:bookmarkStart w:id="495" w:name="_Toc43541235"/>
      <w:del w:id="496" w:author="Lela Garsevanishvili" w:date="2020-11-02T15:11:00Z">
        <w:r w:rsidRPr="0FD95C7F" w:rsidDel="000C015C">
          <w:rPr>
            <w:rFonts w:eastAsia="Times New Roman"/>
            <w:b/>
            <w:bCs/>
            <w:i/>
            <w:iCs/>
            <w:lang w:eastAsia="fr-BE"/>
          </w:rPr>
          <w:delText>3</w:delText>
        </w:r>
      </w:del>
      <w:ins w:id="497" w:author="Lela Garsevanishvili" w:date="2020-11-02T15:11:00Z">
        <w:r w:rsidR="000C015C">
          <w:rPr>
            <w:rFonts w:eastAsia="Times New Roman"/>
            <w:b/>
            <w:bCs/>
            <w:i/>
            <w:iCs/>
            <w:lang w:eastAsia="fr-BE"/>
          </w:rPr>
          <w:t>2</w:t>
        </w:r>
      </w:ins>
      <w:r w:rsidRPr="0FD95C7F">
        <w:rPr>
          <w:rFonts w:eastAsia="Times New Roman"/>
          <w:b/>
          <w:bCs/>
          <w:i/>
          <w:iCs/>
          <w:lang w:eastAsia="fr-BE"/>
        </w:rPr>
        <w:t>.</w:t>
      </w:r>
      <w:del w:id="498" w:author="Lela Garsevanishvili" w:date="2020-11-02T15:11:00Z">
        <w:r w:rsidRPr="0FD95C7F" w:rsidDel="000C015C">
          <w:rPr>
            <w:rFonts w:eastAsia="Times New Roman"/>
            <w:b/>
            <w:bCs/>
            <w:i/>
            <w:iCs/>
            <w:lang w:eastAsia="fr-BE"/>
          </w:rPr>
          <w:delText>3</w:delText>
        </w:r>
      </w:del>
      <w:ins w:id="499" w:author="Lela Garsevanishvili" w:date="2020-11-02T15:11:00Z">
        <w:r w:rsidR="000C015C">
          <w:rPr>
            <w:rFonts w:eastAsia="Times New Roman"/>
            <w:b/>
            <w:bCs/>
            <w:i/>
            <w:iCs/>
            <w:lang w:eastAsia="fr-BE"/>
          </w:rPr>
          <w:t>4</w:t>
        </w:r>
      </w:ins>
      <w:r w:rsidRPr="0FD95C7F">
        <w:rPr>
          <w:rFonts w:eastAsia="Times New Roman"/>
          <w:b/>
          <w:bCs/>
          <w:i/>
          <w:iCs/>
          <w:lang w:eastAsia="fr-BE"/>
        </w:rPr>
        <w:t>.1 Protection of Personal Data</w:t>
      </w:r>
      <w:bookmarkEnd w:id="494"/>
      <w:bookmarkEnd w:id="495"/>
    </w:p>
    <w:p w14:paraId="476E8E74"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775BD6D9" w14:textId="77777777" w:rsidR="00536D3D" w:rsidRDefault="0FD95C7F" w:rsidP="00EB70CE">
      <w:pPr>
        <w:numPr>
          <w:ilvl w:val="0"/>
          <w:numId w:val="50"/>
        </w:numPr>
        <w:spacing w:before="0" w:line="276" w:lineRule="auto"/>
        <w:jc w:val="both"/>
        <w:rPr>
          <w:ins w:id="500" w:author="Geo" w:date="2020-10-23T12:32:00Z"/>
          <w:lang w:eastAsia="fr-BE"/>
        </w:rPr>
      </w:pPr>
      <w:r w:rsidRPr="0FD95C7F">
        <w:rPr>
          <w:lang w:eastAsia="fr-BE"/>
        </w:rPr>
        <w:t>Ensure a high-level protection of personal data</w:t>
      </w:r>
      <w:ins w:id="501" w:author="Geo" w:date="2020-10-23T12:30:00Z">
        <w:r w:rsidR="009B772A">
          <w:rPr>
            <w:lang w:eastAsia="fr-BE"/>
          </w:rPr>
          <w:t xml:space="preserve"> and enact </w:t>
        </w:r>
        <w:commentRangeStart w:id="502"/>
        <w:r w:rsidR="009B772A">
          <w:rPr>
            <w:lang w:eastAsia="fr-BE"/>
          </w:rPr>
          <w:t>legislation</w:t>
        </w:r>
      </w:ins>
      <w:commentRangeEnd w:id="502"/>
      <w:ins w:id="503" w:author="Geo" w:date="2020-10-23T12:31:00Z">
        <w:r w:rsidR="009B772A">
          <w:rPr>
            <w:rStyle w:val="CommentReference"/>
            <w:rFonts w:ascii="Calibri" w:hAnsi="Calibri"/>
          </w:rPr>
          <w:commentReference w:id="502"/>
        </w:r>
      </w:ins>
      <w:ins w:id="504" w:author="Geo" w:date="2020-10-23T12:30:00Z">
        <w:r w:rsidR="009B772A" w:rsidRPr="0FD95C7F">
          <w:rPr>
            <w:lang w:eastAsia="fr-BE"/>
          </w:rPr>
          <w:t xml:space="preserve"> </w:t>
        </w:r>
      </w:ins>
      <w:r w:rsidRPr="0FD95C7F">
        <w:rPr>
          <w:lang w:eastAsia="fr-BE"/>
        </w:rPr>
        <w:t xml:space="preserve"> in accordance with European standards and take practical steps to guarantee the respect for the right to personal data protection in the public and private sectors, including in the criminal justice field.</w:t>
      </w:r>
    </w:p>
    <w:p w14:paraId="194E3374" w14:textId="77777777" w:rsidR="009B772A" w:rsidRPr="00B26658" w:rsidRDefault="009B772A" w:rsidP="009B772A">
      <w:pPr>
        <w:numPr>
          <w:ilvl w:val="0"/>
          <w:numId w:val="50"/>
        </w:numPr>
        <w:spacing w:before="0" w:line="276" w:lineRule="auto"/>
        <w:jc w:val="both"/>
        <w:rPr>
          <w:ins w:id="505" w:author="Geo" w:date="2020-10-23T12:32:00Z"/>
          <w:rFonts w:ascii="Sylfaen" w:hAnsi="Sylfaen"/>
          <w:sz w:val="22"/>
          <w:lang w:eastAsia="fr-BE"/>
        </w:rPr>
      </w:pPr>
      <w:commentRangeStart w:id="506"/>
      <w:ins w:id="507" w:author="Geo" w:date="2020-10-23T12:32:00Z">
        <w:r w:rsidRPr="00B26658">
          <w:rPr>
            <w:rFonts w:ascii="Sylfaen" w:hAnsi="Sylfaen" w:cs="Segoe UI"/>
            <w:color w:val="000000"/>
            <w:sz w:val="22"/>
            <w:lang w:val="en-US"/>
          </w:rPr>
          <w:t>Strengthen capacity of State Inspector’s Service as a supervisory authority to ensure facing modern technological challenges in data protection sphere and successful implementation of European standards in Georgia.</w:t>
        </w:r>
        <w:commentRangeEnd w:id="506"/>
        <w:r>
          <w:rPr>
            <w:rStyle w:val="CommentReference"/>
            <w:rFonts w:ascii="Calibri" w:hAnsi="Calibri"/>
          </w:rPr>
          <w:commentReference w:id="506"/>
        </w:r>
      </w:ins>
    </w:p>
    <w:p w14:paraId="68189CEA" w14:textId="77777777" w:rsidR="009B772A" w:rsidRPr="003428B2" w:rsidRDefault="009B772A" w:rsidP="00EB70CE">
      <w:pPr>
        <w:numPr>
          <w:ilvl w:val="0"/>
          <w:numId w:val="50"/>
        </w:numPr>
        <w:spacing w:before="0" w:line="276" w:lineRule="auto"/>
        <w:jc w:val="both"/>
        <w:rPr>
          <w:lang w:eastAsia="fr-BE"/>
        </w:rPr>
      </w:pPr>
    </w:p>
    <w:p w14:paraId="1348AA8E"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65C3D27D" w14:textId="77777777" w:rsidR="00536D3D" w:rsidRPr="003428B2" w:rsidRDefault="0FD95C7F" w:rsidP="00EB70CE">
      <w:pPr>
        <w:numPr>
          <w:ilvl w:val="0"/>
          <w:numId w:val="50"/>
        </w:numPr>
        <w:spacing w:before="0" w:line="276" w:lineRule="auto"/>
        <w:jc w:val="both"/>
        <w:rPr>
          <w:rFonts w:eastAsia="Times New Roman"/>
          <w:b/>
          <w:bCs/>
          <w:lang w:eastAsia="fr-BE"/>
        </w:rPr>
      </w:pPr>
      <w:r w:rsidRPr="0FD95C7F">
        <w:rPr>
          <w:rFonts w:eastAsia="Times New Roman"/>
          <w:lang w:eastAsia="fr-BE"/>
        </w:rPr>
        <w:t>Continue strengthening the capacity of the data protection authority (State Inspector Service) and follow up on the application of data protection standards.</w:t>
      </w:r>
    </w:p>
    <w:p w14:paraId="246EFB80" w14:textId="77777777" w:rsidR="00FF1B96" w:rsidRPr="003428B2" w:rsidRDefault="00FF1B96" w:rsidP="00FF1B96">
      <w:pPr>
        <w:spacing w:before="0" w:line="276" w:lineRule="auto"/>
        <w:ind w:left="720"/>
        <w:jc w:val="both"/>
        <w:rPr>
          <w:rFonts w:eastAsia="Times New Roman"/>
          <w:b/>
          <w:bCs/>
          <w:lang w:eastAsia="fr-BE"/>
        </w:rPr>
      </w:pPr>
    </w:p>
    <w:p w14:paraId="50B31B2A" w14:textId="2BBCDEA5" w:rsidR="00536D3D" w:rsidRPr="003428B2" w:rsidRDefault="0FD95C7F" w:rsidP="0FD95C7F">
      <w:pPr>
        <w:spacing w:before="0" w:line="276" w:lineRule="auto"/>
        <w:jc w:val="both"/>
        <w:outlineLvl w:val="2"/>
        <w:rPr>
          <w:rFonts w:eastAsia="Times New Roman"/>
          <w:b/>
          <w:bCs/>
          <w:i/>
          <w:iCs/>
          <w:u w:val="single"/>
          <w:lang w:eastAsia="fr-BE"/>
        </w:rPr>
      </w:pPr>
      <w:bookmarkStart w:id="508" w:name="_Toc43382736"/>
      <w:bookmarkStart w:id="509" w:name="_Toc43541236"/>
      <w:del w:id="510" w:author="Lela Garsevanishvili" w:date="2020-11-02T15:11:00Z">
        <w:r w:rsidRPr="0FD95C7F" w:rsidDel="000C015C">
          <w:rPr>
            <w:rFonts w:eastAsia="Times New Roman"/>
            <w:b/>
            <w:bCs/>
            <w:i/>
            <w:iCs/>
            <w:lang w:eastAsia="fr-BE"/>
          </w:rPr>
          <w:delText>3</w:delText>
        </w:r>
      </w:del>
      <w:ins w:id="511" w:author="Lela Garsevanishvili" w:date="2020-11-02T15:11:00Z">
        <w:r w:rsidR="000C015C">
          <w:rPr>
            <w:rFonts w:eastAsia="Times New Roman"/>
            <w:b/>
            <w:bCs/>
            <w:i/>
            <w:iCs/>
            <w:lang w:eastAsia="fr-BE"/>
          </w:rPr>
          <w:t>2</w:t>
        </w:r>
      </w:ins>
      <w:r w:rsidRPr="0FD95C7F">
        <w:rPr>
          <w:rFonts w:eastAsia="Times New Roman"/>
          <w:b/>
          <w:bCs/>
          <w:i/>
          <w:iCs/>
          <w:lang w:eastAsia="fr-BE"/>
        </w:rPr>
        <w:t>.</w:t>
      </w:r>
      <w:del w:id="512" w:author="Lela Garsevanishvili" w:date="2020-11-02T15:11:00Z">
        <w:r w:rsidRPr="0FD95C7F" w:rsidDel="000C015C">
          <w:rPr>
            <w:rFonts w:eastAsia="Times New Roman"/>
            <w:b/>
            <w:bCs/>
            <w:i/>
            <w:iCs/>
            <w:lang w:eastAsia="fr-BE"/>
          </w:rPr>
          <w:delText>3</w:delText>
        </w:r>
      </w:del>
      <w:ins w:id="513" w:author="Lela Garsevanishvili" w:date="2020-11-02T15:11:00Z">
        <w:r w:rsidR="000C015C">
          <w:rPr>
            <w:rFonts w:eastAsia="Times New Roman"/>
            <w:b/>
            <w:bCs/>
            <w:i/>
            <w:iCs/>
            <w:lang w:eastAsia="fr-BE"/>
          </w:rPr>
          <w:t>4</w:t>
        </w:r>
      </w:ins>
      <w:r w:rsidRPr="0FD95C7F">
        <w:rPr>
          <w:rFonts w:eastAsia="Times New Roman"/>
          <w:b/>
          <w:bCs/>
          <w:i/>
          <w:iCs/>
          <w:lang w:eastAsia="fr-BE"/>
        </w:rPr>
        <w:t>.2 Migration, Asylum and Integrated Border Management</w:t>
      </w:r>
      <w:bookmarkEnd w:id="508"/>
      <w:bookmarkEnd w:id="509"/>
    </w:p>
    <w:p w14:paraId="022606E8"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07E3B44C" w14:textId="77777777" w:rsidR="00A321BA" w:rsidRDefault="0FD95C7F" w:rsidP="0067163D">
      <w:pPr>
        <w:numPr>
          <w:ilvl w:val="0"/>
          <w:numId w:val="50"/>
        </w:numPr>
        <w:spacing w:before="0" w:line="276" w:lineRule="auto"/>
        <w:jc w:val="both"/>
        <w:rPr>
          <w:lang w:eastAsia="fr-BE"/>
        </w:rPr>
      </w:pPr>
      <w:r w:rsidRPr="0FD95C7F">
        <w:rPr>
          <w:lang w:eastAsia="fr-BE"/>
        </w:rPr>
        <w:t>Ensure sustained fulfilment of all Visa Liberalisation benchmarks and the recommendations issued by the Commission in the Visa Suspension Mechanism Reports</w:t>
      </w:r>
    </w:p>
    <w:p w14:paraId="45887C10" w14:textId="77777777" w:rsidR="00DF50B4" w:rsidRDefault="00A321BA" w:rsidP="00EB70CE">
      <w:pPr>
        <w:numPr>
          <w:ilvl w:val="0"/>
          <w:numId w:val="50"/>
        </w:numPr>
        <w:spacing w:before="0" w:line="276" w:lineRule="auto"/>
        <w:ind w:left="714" w:hanging="357"/>
        <w:jc w:val="both"/>
        <w:rPr>
          <w:lang w:eastAsia="fr-BE"/>
        </w:rPr>
      </w:pPr>
      <w:r w:rsidRPr="00A321BA">
        <w:t>Ensure the implementation of the readmission agreement;</w:t>
      </w:r>
    </w:p>
    <w:p w14:paraId="200C41FB" w14:textId="7777777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 xml:space="preserve">Strengthen the operational cooperation to achieve a swift decrease in the number of unfounded asylum applications lodged by Georgian nationals in the Schengen+ area; </w:t>
      </w:r>
    </w:p>
    <w:p w14:paraId="114BEC04" w14:textId="7777777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Continue to organise information campaigns on the rights and obligations of visa-free travel;</w:t>
      </w:r>
    </w:p>
    <w:p w14:paraId="28AA00EA" w14:textId="7777777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Further strengthen border management and maintain the high quality of border checks and border surveillance;</w:t>
      </w:r>
    </w:p>
    <w:p w14:paraId="1CF1D1F9" w14:textId="77777777" w:rsidR="00E40581" w:rsidRPr="003428B2" w:rsidRDefault="0FD95C7F" w:rsidP="00EB70CE">
      <w:pPr>
        <w:numPr>
          <w:ilvl w:val="0"/>
          <w:numId w:val="50"/>
        </w:numPr>
        <w:spacing w:before="0" w:line="276" w:lineRule="auto"/>
        <w:ind w:left="714" w:hanging="357"/>
        <w:jc w:val="both"/>
        <w:rPr>
          <w:lang w:eastAsia="fr-BE"/>
        </w:rPr>
      </w:pPr>
      <w:r w:rsidRPr="0FD95C7F">
        <w:rPr>
          <w:lang w:eastAsia="fr-BE"/>
        </w:rPr>
        <w:t>Report on improvements in the analysis of migratory data and the assessment of risks;</w:t>
      </w:r>
    </w:p>
    <w:p w14:paraId="04110372" w14:textId="77777777" w:rsidR="00E40581" w:rsidRPr="003428B2" w:rsidRDefault="0FD95C7F" w:rsidP="00EB70CE">
      <w:pPr>
        <w:numPr>
          <w:ilvl w:val="0"/>
          <w:numId w:val="50"/>
        </w:numPr>
        <w:spacing w:before="0" w:line="276" w:lineRule="auto"/>
        <w:ind w:left="714" w:hanging="357"/>
        <w:jc w:val="both"/>
        <w:rPr>
          <w:lang w:eastAsia="fr-BE"/>
        </w:rPr>
      </w:pPr>
      <w:r w:rsidRPr="0FD95C7F">
        <w:rPr>
          <w:lang w:eastAsia="fr-BE"/>
        </w:rPr>
        <w:t>Update on a regular basis (at least every two years) Georgia's Migration Profile;</w:t>
      </w:r>
    </w:p>
    <w:p w14:paraId="1BBDD28E" w14:textId="77777777" w:rsidR="008B5700" w:rsidRPr="003428B2" w:rsidRDefault="0FD95C7F" w:rsidP="00EB70CE">
      <w:pPr>
        <w:numPr>
          <w:ilvl w:val="0"/>
          <w:numId w:val="50"/>
        </w:numPr>
        <w:spacing w:before="0" w:line="276" w:lineRule="auto"/>
        <w:jc w:val="both"/>
        <w:rPr>
          <w:lang w:eastAsia="fr-BE"/>
        </w:rPr>
      </w:pPr>
      <w:r w:rsidRPr="0FD95C7F">
        <w:rPr>
          <w:lang w:eastAsia="fr-BE"/>
        </w:rPr>
        <w:t xml:space="preserve">Continue to strengthen </w:t>
      </w:r>
      <w:r w:rsidR="00D46703" w:rsidRPr="00D46703">
        <w:rPr>
          <w:lang w:eastAsia="fr-BE"/>
        </w:rPr>
        <w:t xml:space="preserve">operational </w:t>
      </w:r>
      <w:r w:rsidRPr="0FD95C7F">
        <w:rPr>
          <w:lang w:eastAsia="fr-BE"/>
        </w:rPr>
        <w:t>cooperation with the European Border and Coast Guard Agency (Frontex), including cooperation on Integrated Border Management, training, observers from the region in joint operations and information exchange through the Eastern Partnership Risk Analysis Network (Eastern Partnership-RAN);</w:t>
      </w:r>
    </w:p>
    <w:p w14:paraId="5C435685" w14:textId="7777777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Continue the effective implementation of the readmission agreement between the EU and Georgia;</w:t>
      </w:r>
    </w:p>
    <w:p w14:paraId="1E5B0A5B" w14:textId="77777777" w:rsidR="00EA53B2" w:rsidRPr="003428B2" w:rsidRDefault="0FD95C7F" w:rsidP="00EB70CE">
      <w:pPr>
        <w:numPr>
          <w:ilvl w:val="0"/>
          <w:numId w:val="50"/>
        </w:numPr>
        <w:spacing w:before="0" w:line="276" w:lineRule="auto"/>
        <w:ind w:left="714" w:hanging="357"/>
        <w:jc w:val="both"/>
        <w:rPr>
          <w:lang w:eastAsia="fr-BE"/>
        </w:rPr>
      </w:pPr>
      <w:r w:rsidRPr="0FD95C7F">
        <w:rPr>
          <w:lang w:eastAsia="fr-BE"/>
        </w:rPr>
        <w:t>Finalise and effectively implement Georgia's State Integrated Border Management Strategy 2019- 2023 and the accompanying Action Plan;</w:t>
      </w:r>
    </w:p>
    <w:p w14:paraId="25A8F6F6" w14:textId="77777777" w:rsidR="0027296C" w:rsidRPr="003428B2" w:rsidRDefault="0FD95C7F" w:rsidP="00EB70CE">
      <w:pPr>
        <w:numPr>
          <w:ilvl w:val="0"/>
          <w:numId w:val="50"/>
        </w:numPr>
        <w:spacing w:before="0" w:line="276" w:lineRule="auto"/>
        <w:ind w:left="714" w:hanging="357"/>
        <w:jc w:val="both"/>
        <w:rPr>
          <w:lang w:eastAsia="fr-BE"/>
        </w:rPr>
      </w:pPr>
      <w:r w:rsidRPr="0FD95C7F">
        <w:rPr>
          <w:lang w:eastAsia="fr-BE"/>
        </w:rPr>
        <w:lastRenderedPageBreak/>
        <w:t>Strengthen and improve pre-departure checks, in full respect of human rights</w:t>
      </w:r>
      <w:r w:rsidR="0027296C">
        <w:rPr>
          <w:lang w:eastAsia="fr-BE"/>
        </w:rPr>
        <w:t xml:space="preserve"> and data protection requirements</w:t>
      </w:r>
      <w:r w:rsidR="0027296C" w:rsidRPr="5B770399">
        <w:rPr>
          <w:lang w:eastAsia="fr-BE"/>
        </w:rPr>
        <w:t>.</w:t>
      </w:r>
    </w:p>
    <w:p w14:paraId="5E171428"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366D25BD" w14:textId="77777777" w:rsidR="00536D3D" w:rsidRPr="003428B2" w:rsidRDefault="0FD95C7F" w:rsidP="00EB70CE">
      <w:pPr>
        <w:numPr>
          <w:ilvl w:val="0"/>
          <w:numId w:val="50"/>
        </w:numPr>
        <w:spacing w:before="0" w:line="276" w:lineRule="auto"/>
        <w:jc w:val="both"/>
        <w:rPr>
          <w:lang w:eastAsia="fr-BE"/>
        </w:rPr>
      </w:pPr>
      <w:r w:rsidRPr="0FD95C7F">
        <w:rPr>
          <w:lang w:eastAsia="fr-BE"/>
        </w:rPr>
        <w:t xml:space="preserve">Effectively implement Georgia's Migration Strategy </w:t>
      </w:r>
      <w:del w:id="514" w:author="Geo" w:date="2020-10-23T12:11:00Z">
        <w:r w:rsidRPr="0FD95C7F" w:rsidDel="00DA665A">
          <w:rPr>
            <w:lang w:eastAsia="fr-BE"/>
          </w:rPr>
          <w:delText>2020</w:delText>
        </w:r>
      </w:del>
      <w:ins w:id="515" w:author="Geo" w:date="2020-10-23T12:11:00Z">
        <w:r w:rsidR="00DA665A" w:rsidRPr="0FD95C7F">
          <w:rPr>
            <w:lang w:eastAsia="fr-BE"/>
          </w:rPr>
          <w:t>202</w:t>
        </w:r>
        <w:r w:rsidR="00DA665A">
          <w:rPr>
            <w:lang w:eastAsia="fr-BE"/>
          </w:rPr>
          <w:t>1</w:t>
        </w:r>
      </w:ins>
      <w:r w:rsidRPr="0FD95C7F">
        <w:rPr>
          <w:lang w:eastAsia="fr-BE"/>
        </w:rPr>
        <w:t>-2030 and the accompanying Action Plan</w:t>
      </w:r>
      <w:ins w:id="516" w:author="Geo" w:date="2020-10-23T12:11:00Z">
        <w:r w:rsidR="00DA665A">
          <w:rPr>
            <w:lang w:eastAsia="fr-BE"/>
          </w:rPr>
          <w:t>s</w:t>
        </w:r>
      </w:ins>
      <w:r w:rsidRPr="0FD95C7F">
        <w:rPr>
          <w:lang w:eastAsia="fr-BE"/>
        </w:rPr>
        <w:t>;</w:t>
      </w:r>
    </w:p>
    <w:p w14:paraId="144D8A05" w14:textId="77777777" w:rsidR="008B5700" w:rsidRPr="003428B2" w:rsidRDefault="0FD95C7F" w:rsidP="004C43C5">
      <w:pPr>
        <w:numPr>
          <w:ilvl w:val="0"/>
          <w:numId w:val="50"/>
        </w:numPr>
        <w:spacing w:before="0" w:line="276" w:lineRule="auto"/>
        <w:jc w:val="both"/>
        <w:rPr>
          <w:lang w:eastAsia="fr-BE"/>
        </w:rPr>
      </w:pPr>
      <w:r w:rsidRPr="0FD95C7F">
        <w:rPr>
          <w:lang w:eastAsia="fr-BE"/>
        </w:rPr>
        <w:t>Develop more effective ways to promote circular and legal migration</w:t>
      </w:r>
      <w:r w:rsidR="004C43C5" w:rsidRPr="004C43C5">
        <w:rPr>
          <w:lang w:eastAsia="fr-BE"/>
        </w:rPr>
        <w:t>, while respecting</w:t>
      </w:r>
      <w:r w:rsidR="004C43C5">
        <w:rPr>
          <w:lang w:eastAsia="fr-BE"/>
        </w:rPr>
        <w:t xml:space="preserve"> </w:t>
      </w:r>
      <w:r w:rsidR="00D941EF">
        <w:rPr>
          <w:lang w:eastAsia="fr-BE"/>
        </w:rPr>
        <w:t>existing</w:t>
      </w:r>
      <w:r w:rsidR="004C43C5">
        <w:rPr>
          <w:lang w:eastAsia="fr-BE"/>
        </w:rPr>
        <w:t xml:space="preserve"> national legislation</w:t>
      </w:r>
      <w:r w:rsidR="00B73F1A">
        <w:rPr>
          <w:lang w:eastAsia="fr-BE"/>
        </w:rPr>
        <w:t xml:space="preserve"> and </w:t>
      </w:r>
      <w:r w:rsidR="007F56C9">
        <w:rPr>
          <w:lang w:eastAsia="fr-BE"/>
        </w:rPr>
        <w:t>competences</w:t>
      </w:r>
      <w:r w:rsidRPr="0FD95C7F">
        <w:rPr>
          <w:lang w:eastAsia="fr-BE"/>
        </w:rPr>
        <w:t>;</w:t>
      </w:r>
    </w:p>
    <w:p w14:paraId="7DB4AACB" w14:textId="7777777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 xml:space="preserve">Effectively elaborate and implement Georgia's State Integrated Border Management Strategy 2020-2022 and follow up strategies and their accompanying Action Plans; </w:t>
      </w:r>
    </w:p>
    <w:p w14:paraId="17092ACE" w14:textId="77777777" w:rsidR="008B5700" w:rsidRPr="003428B2" w:rsidRDefault="0FD95C7F" w:rsidP="00EB70CE">
      <w:pPr>
        <w:numPr>
          <w:ilvl w:val="0"/>
          <w:numId w:val="50"/>
        </w:numPr>
        <w:spacing w:before="0" w:line="276" w:lineRule="auto"/>
        <w:ind w:left="714" w:hanging="357"/>
        <w:jc w:val="both"/>
        <w:rPr>
          <w:rFonts w:eastAsia="Times New Roman"/>
          <w:lang w:eastAsia="fr-BE"/>
        </w:rPr>
      </w:pPr>
      <w:r w:rsidRPr="0FD95C7F">
        <w:rPr>
          <w:lang w:eastAsia="fr-BE"/>
        </w:rPr>
        <w:t>Maintain a high quality of border checks and border surveillance;</w:t>
      </w:r>
    </w:p>
    <w:p w14:paraId="55BBDA74" w14:textId="77777777" w:rsidR="008B5700" w:rsidRPr="003428B2" w:rsidRDefault="0FD95C7F" w:rsidP="00EB70CE">
      <w:pPr>
        <w:numPr>
          <w:ilvl w:val="0"/>
          <w:numId w:val="51"/>
        </w:numPr>
        <w:spacing w:before="0" w:line="276" w:lineRule="auto"/>
        <w:ind w:left="714" w:hanging="357"/>
        <w:jc w:val="both"/>
        <w:rPr>
          <w:lang w:eastAsia="fr-BE"/>
        </w:rPr>
      </w:pPr>
      <w:r w:rsidRPr="0FD95C7F">
        <w:rPr>
          <w:lang w:eastAsia="fr-BE"/>
        </w:rPr>
        <w:t>Progress in the demarcation of state borders with neighbouring countries;</w:t>
      </w:r>
    </w:p>
    <w:p w14:paraId="22B88822" w14:textId="77A552DD" w:rsidR="00536D3D" w:rsidRPr="006612B5" w:rsidDel="00746606" w:rsidRDefault="0FD95C7F" w:rsidP="00EB70CE">
      <w:pPr>
        <w:numPr>
          <w:ilvl w:val="0"/>
          <w:numId w:val="51"/>
        </w:numPr>
        <w:spacing w:before="0" w:line="276" w:lineRule="auto"/>
        <w:ind w:left="714" w:hanging="357"/>
        <w:jc w:val="both"/>
        <w:rPr>
          <w:del w:id="517" w:author="Maia Nikoleishvili" w:date="2020-11-03T15:59:00Z"/>
          <w:lang w:eastAsia="en-GB"/>
        </w:rPr>
      </w:pPr>
      <w:commentRangeStart w:id="518"/>
      <w:commentRangeStart w:id="519"/>
      <w:del w:id="520" w:author="Maia Nikoleishvili" w:date="2020-11-03T15:59:00Z">
        <w:r w:rsidRPr="006612B5" w:rsidDel="00746606">
          <w:rPr>
            <w:lang w:eastAsia="en-GB"/>
          </w:rPr>
          <w:delText>Ensure a smooth transfer of the Mobility Centres and reintegration activities to Georgia's state programme on reintegration;</w:delText>
        </w:r>
        <w:commentRangeEnd w:id="518"/>
        <w:r w:rsidR="00DE228C" w:rsidDel="00746606">
          <w:rPr>
            <w:rStyle w:val="CommentReference"/>
            <w:rFonts w:ascii="Calibri" w:hAnsi="Calibri"/>
          </w:rPr>
          <w:commentReference w:id="518"/>
        </w:r>
      </w:del>
      <w:commentRangeEnd w:id="519"/>
      <w:r w:rsidR="00746606">
        <w:rPr>
          <w:rStyle w:val="CommentReference"/>
          <w:rFonts w:ascii="Calibri" w:hAnsi="Calibri"/>
        </w:rPr>
        <w:commentReference w:id="519"/>
      </w:r>
    </w:p>
    <w:p w14:paraId="1C4B3AB9" w14:textId="7B0A2FEF" w:rsidR="00430876" w:rsidRPr="006612B5" w:rsidRDefault="0FD95C7F" w:rsidP="0FD95C7F">
      <w:pPr>
        <w:spacing w:before="0" w:line="276" w:lineRule="auto"/>
        <w:jc w:val="both"/>
        <w:outlineLvl w:val="2"/>
        <w:rPr>
          <w:rFonts w:eastAsia="Times New Roman"/>
          <w:b/>
          <w:bCs/>
          <w:i/>
          <w:iCs/>
          <w:u w:val="single"/>
          <w:lang w:eastAsia="fr-BE"/>
        </w:rPr>
      </w:pPr>
      <w:bookmarkStart w:id="521" w:name="_Toc43382737"/>
      <w:bookmarkStart w:id="522" w:name="_Toc43541237"/>
      <w:del w:id="523" w:author="Lela Garsevanishvili" w:date="2020-11-02T15:11:00Z">
        <w:r w:rsidRPr="006612B5" w:rsidDel="000C015C">
          <w:rPr>
            <w:rFonts w:eastAsia="Times New Roman"/>
            <w:b/>
            <w:bCs/>
            <w:i/>
            <w:iCs/>
            <w:lang w:eastAsia="fr-BE"/>
          </w:rPr>
          <w:delText>3</w:delText>
        </w:r>
      </w:del>
      <w:ins w:id="524" w:author="Lela Garsevanishvili" w:date="2020-11-02T15:11:00Z">
        <w:r w:rsidR="000C015C">
          <w:rPr>
            <w:rFonts w:eastAsia="Times New Roman"/>
            <w:b/>
            <w:bCs/>
            <w:i/>
            <w:iCs/>
            <w:lang w:eastAsia="fr-BE"/>
          </w:rPr>
          <w:t>2</w:t>
        </w:r>
      </w:ins>
      <w:r w:rsidRPr="006612B5">
        <w:rPr>
          <w:rFonts w:eastAsia="Times New Roman"/>
          <w:b/>
          <w:bCs/>
          <w:i/>
          <w:iCs/>
          <w:lang w:eastAsia="fr-BE"/>
        </w:rPr>
        <w:t>.</w:t>
      </w:r>
      <w:del w:id="525" w:author="Lela Garsevanishvili" w:date="2020-11-02T15:11:00Z">
        <w:r w:rsidRPr="006612B5" w:rsidDel="000C015C">
          <w:rPr>
            <w:rFonts w:eastAsia="Times New Roman"/>
            <w:b/>
            <w:bCs/>
            <w:i/>
            <w:iCs/>
            <w:lang w:eastAsia="fr-BE"/>
          </w:rPr>
          <w:delText>3</w:delText>
        </w:r>
      </w:del>
      <w:ins w:id="526" w:author="Lela Garsevanishvili" w:date="2020-11-02T15:11:00Z">
        <w:r w:rsidR="000C015C">
          <w:rPr>
            <w:rFonts w:eastAsia="Times New Roman"/>
            <w:b/>
            <w:bCs/>
            <w:i/>
            <w:iCs/>
            <w:lang w:eastAsia="fr-BE"/>
          </w:rPr>
          <w:t>4</w:t>
        </w:r>
      </w:ins>
      <w:r w:rsidRPr="006612B5">
        <w:rPr>
          <w:rFonts w:eastAsia="Times New Roman"/>
          <w:b/>
          <w:bCs/>
          <w:i/>
          <w:iCs/>
          <w:lang w:eastAsia="fr-BE"/>
        </w:rPr>
        <w:t>.3 Law enforcement</w:t>
      </w:r>
      <w:bookmarkEnd w:id="521"/>
      <w:bookmarkEnd w:id="522"/>
    </w:p>
    <w:p w14:paraId="0D1891CB" w14:textId="77777777" w:rsidR="00430876" w:rsidRPr="003428B2" w:rsidRDefault="0FD95C7F" w:rsidP="0FD95C7F">
      <w:pPr>
        <w:spacing w:before="0" w:line="276" w:lineRule="auto"/>
        <w:jc w:val="both"/>
        <w:rPr>
          <w:rFonts w:eastAsia="Times New Roman"/>
          <w:u w:val="single"/>
          <w:lang w:eastAsia="fr-BE"/>
        </w:rPr>
      </w:pPr>
      <w:r w:rsidRPr="006612B5">
        <w:rPr>
          <w:rFonts w:eastAsia="Times New Roman"/>
          <w:u w:val="single"/>
          <w:lang w:eastAsia="fr-BE"/>
        </w:rPr>
        <w:t>Short-term priorities</w:t>
      </w:r>
    </w:p>
    <w:p w14:paraId="029DD046" w14:textId="77777777" w:rsidR="00D37269" w:rsidRPr="003428B2" w:rsidRDefault="0FD95C7F" w:rsidP="00EB70CE">
      <w:pPr>
        <w:numPr>
          <w:ilvl w:val="0"/>
          <w:numId w:val="35"/>
        </w:numPr>
        <w:spacing w:before="0" w:line="276" w:lineRule="auto"/>
        <w:jc w:val="both"/>
        <w:rPr>
          <w:lang w:eastAsia="fr-BE"/>
        </w:rPr>
      </w:pPr>
      <w:r w:rsidRPr="0FD95C7F">
        <w:rPr>
          <w:rFonts w:eastAsia="Times New Roman"/>
          <w:lang w:eastAsia="fr-BE"/>
        </w:rPr>
        <w:t xml:space="preserve">Ensure full operational capacity of the new State </w:t>
      </w:r>
      <w:ins w:id="527" w:author="Geo" w:date="2020-10-23T12:33:00Z">
        <w:r w:rsidR="00354DA7" w:rsidRPr="0FD95C7F">
          <w:rPr>
            <w:rFonts w:eastAsia="Times New Roman"/>
            <w:lang w:eastAsia="fr-BE"/>
          </w:rPr>
          <w:t>Inspector</w:t>
        </w:r>
        <w:r w:rsidR="00354DA7">
          <w:rPr>
            <w:rFonts w:eastAsia="Times New Roman"/>
            <w:lang w:eastAsia="fr-BE"/>
          </w:rPr>
          <w:t xml:space="preserve">’s Service </w:t>
        </w:r>
      </w:ins>
      <w:del w:id="528" w:author="Geo" w:date="2020-10-23T12:33:00Z">
        <w:r w:rsidRPr="0FD95C7F" w:rsidDel="00354DA7">
          <w:rPr>
            <w:rFonts w:eastAsia="Times New Roman"/>
            <w:lang w:eastAsia="fr-BE"/>
          </w:rPr>
          <w:delText xml:space="preserve">Inspectorate </w:delText>
        </w:r>
      </w:del>
      <w:r w:rsidRPr="0FD95C7F">
        <w:rPr>
          <w:rFonts w:eastAsia="Times New Roman"/>
          <w:lang w:eastAsia="fr-BE"/>
        </w:rPr>
        <w:t>in charge of investigating complaints against law enforcement officials. Complaints against the police will require a professional, effective mechanism for credible response including through the internal General Inspection;</w:t>
      </w:r>
    </w:p>
    <w:p w14:paraId="7B4BB164" w14:textId="77777777" w:rsidR="00430876" w:rsidRPr="003428B2" w:rsidRDefault="0FD95C7F" w:rsidP="00EB70CE">
      <w:pPr>
        <w:numPr>
          <w:ilvl w:val="0"/>
          <w:numId w:val="35"/>
        </w:numPr>
        <w:spacing w:before="0" w:line="276" w:lineRule="auto"/>
        <w:jc w:val="both"/>
        <w:rPr>
          <w:lang w:eastAsia="fr-BE"/>
        </w:rPr>
      </w:pPr>
      <w:r w:rsidRPr="0FD95C7F">
        <w:rPr>
          <w:rFonts w:eastAsia="Times New Roman"/>
          <w:lang w:eastAsia="fr-BE"/>
        </w:rPr>
        <w:t>Continue the effective functioning of the Human Rights Protection Department at the Ministry of Interior, including by providing ongoing professional training of law enforcement officers on ethical standards and human rights as guaranteed by the European Convention on Human Rights;</w:t>
      </w:r>
    </w:p>
    <w:p w14:paraId="21E150BA" w14:textId="77777777" w:rsidR="00430876" w:rsidRPr="003428B2" w:rsidRDefault="0FD95C7F" w:rsidP="00EB70CE">
      <w:pPr>
        <w:numPr>
          <w:ilvl w:val="0"/>
          <w:numId w:val="35"/>
        </w:numPr>
        <w:autoSpaceDE w:val="0"/>
        <w:autoSpaceDN w:val="0"/>
        <w:adjustRightInd w:val="0"/>
        <w:spacing w:before="0" w:line="276" w:lineRule="auto"/>
        <w:jc w:val="both"/>
        <w:rPr>
          <w:rFonts w:eastAsia="Times New Roman"/>
          <w:lang w:eastAsia="fr-BE"/>
        </w:rPr>
      </w:pPr>
      <w:r w:rsidRPr="0FD95C7F">
        <w:rPr>
          <w:rFonts w:eastAsia="Times New Roman"/>
          <w:lang w:eastAsia="fr-BE"/>
        </w:rPr>
        <w:t>Further expand the application of alternatives to imprisonment, by enhancing the use of the existing and by introducing new non-custodial sentences and increasing the capacities of the probation services;</w:t>
      </w:r>
    </w:p>
    <w:p w14:paraId="5BE2C2AA" w14:textId="77777777" w:rsidR="00430876" w:rsidRPr="003428B2" w:rsidRDefault="0FD95C7F" w:rsidP="00EB70CE">
      <w:pPr>
        <w:numPr>
          <w:ilvl w:val="0"/>
          <w:numId w:val="35"/>
        </w:numPr>
        <w:autoSpaceDE w:val="0"/>
        <w:autoSpaceDN w:val="0"/>
        <w:adjustRightInd w:val="0"/>
        <w:spacing w:before="0" w:line="276" w:lineRule="auto"/>
        <w:jc w:val="both"/>
        <w:rPr>
          <w:rFonts w:eastAsia="Times New Roman"/>
          <w:lang w:eastAsia="fr-BE"/>
        </w:rPr>
      </w:pPr>
      <w:r w:rsidRPr="0FD95C7F">
        <w:rPr>
          <w:rFonts w:eastAsia="Times New Roman"/>
          <w:lang w:eastAsia="fr-BE"/>
        </w:rPr>
        <w:t xml:space="preserve">Modernise investigative processes and techniques in fighting organised, serious and all other crimes. </w:t>
      </w:r>
    </w:p>
    <w:p w14:paraId="2552DE75" w14:textId="77777777" w:rsidR="00FF1B96" w:rsidRPr="003428B2" w:rsidRDefault="00FF1B96" w:rsidP="00FF1B96">
      <w:pPr>
        <w:autoSpaceDE w:val="0"/>
        <w:autoSpaceDN w:val="0"/>
        <w:adjustRightInd w:val="0"/>
        <w:spacing w:before="0" w:line="276" w:lineRule="auto"/>
        <w:ind w:left="720"/>
        <w:jc w:val="both"/>
        <w:rPr>
          <w:rFonts w:eastAsia="Times New Roman"/>
          <w:lang w:eastAsia="fr-BE"/>
        </w:rPr>
      </w:pPr>
    </w:p>
    <w:p w14:paraId="772CFB27" w14:textId="31BFF908" w:rsidR="00536D3D" w:rsidRPr="003428B2" w:rsidRDefault="0FD95C7F" w:rsidP="0FD95C7F">
      <w:pPr>
        <w:spacing w:before="0" w:line="276" w:lineRule="auto"/>
        <w:jc w:val="both"/>
        <w:outlineLvl w:val="2"/>
        <w:rPr>
          <w:rFonts w:eastAsia="Times New Roman"/>
          <w:b/>
          <w:bCs/>
          <w:i/>
          <w:iCs/>
          <w:lang w:eastAsia="fr-BE"/>
        </w:rPr>
      </w:pPr>
      <w:bookmarkStart w:id="529" w:name="_Toc43382738"/>
      <w:bookmarkStart w:id="530" w:name="_Toc43541238"/>
      <w:del w:id="531" w:author="Lela Garsevanishvili" w:date="2020-11-02T15:12:00Z">
        <w:r w:rsidRPr="0FD95C7F" w:rsidDel="000C015C">
          <w:rPr>
            <w:rFonts w:eastAsia="Times New Roman"/>
            <w:b/>
            <w:bCs/>
            <w:i/>
            <w:iCs/>
            <w:lang w:eastAsia="fr-BE"/>
          </w:rPr>
          <w:delText>3</w:delText>
        </w:r>
      </w:del>
      <w:ins w:id="532" w:author="Lela Garsevanishvili" w:date="2020-11-02T15:12:00Z">
        <w:r w:rsidR="000C015C">
          <w:rPr>
            <w:rFonts w:eastAsia="Times New Roman"/>
            <w:b/>
            <w:bCs/>
            <w:i/>
            <w:iCs/>
            <w:lang w:eastAsia="fr-BE"/>
          </w:rPr>
          <w:t>2</w:t>
        </w:r>
      </w:ins>
      <w:r w:rsidRPr="0FD95C7F">
        <w:rPr>
          <w:rFonts w:eastAsia="Times New Roman"/>
          <w:b/>
          <w:bCs/>
          <w:i/>
          <w:iCs/>
          <w:lang w:eastAsia="fr-BE"/>
        </w:rPr>
        <w:t>.</w:t>
      </w:r>
      <w:del w:id="533" w:author="Lela Garsevanishvili" w:date="2020-11-02T15:12:00Z">
        <w:r w:rsidRPr="0FD95C7F" w:rsidDel="000C015C">
          <w:rPr>
            <w:rFonts w:eastAsia="Times New Roman"/>
            <w:b/>
            <w:bCs/>
            <w:i/>
            <w:iCs/>
            <w:lang w:eastAsia="fr-BE"/>
          </w:rPr>
          <w:delText>3</w:delText>
        </w:r>
      </w:del>
      <w:ins w:id="534" w:author="Lela Garsevanishvili" w:date="2020-11-02T15:12:00Z">
        <w:r w:rsidR="000C015C">
          <w:rPr>
            <w:rFonts w:eastAsia="Times New Roman"/>
            <w:b/>
            <w:bCs/>
            <w:i/>
            <w:iCs/>
            <w:lang w:eastAsia="fr-BE"/>
          </w:rPr>
          <w:t>4</w:t>
        </w:r>
      </w:ins>
      <w:r w:rsidRPr="0FD95C7F">
        <w:rPr>
          <w:rFonts w:eastAsia="Times New Roman"/>
          <w:b/>
          <w:bCs/>
          <w:i/>
          <w:iCs/>
          <w:lang w:eastAsia="fr-BE"/>
        </w:rPr>
        <w:t>.4 Fight against Organised Crime</w:t>
      </w:r>
      <w:bookmarkEnd w:id="529"/>
      <w:bookmarkEnd w:id="530"/>
    </w:p>
    <w:p w14:paraId="13AC0068"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4898455C" w14:textId="77777777" w:rsidR="00536D3D" w:rsidRPr="003428B2" w:rsidRDefault="0FD95C7F" w:rsidP="00EB70CE">
      <w:pPr>
        <w:numPr>
          <w:ilvl w:val="0"/>
          <w:numId w:val="52"/>
        </w:numPr>
        <w:spacing w:before="0" w:line="276" w:lineRule="auto"/>
        <w:ind w:left="714" w:hanging="357"/>
        <w:jc w:val="both"/>
        <w:rPr>
          <w:lang w:eastAsia="fr-BE"/>
        </w:rPr>
      </w:pPr>
      <w:r w:rsidRPr="0FD95C7F">
        <w:rPr>
          <w:lang w:eastAsia="fr-BE"/>
        </w:rPr>
        <w:t>Ensure the continued implementation of the relevant Action Plans on the Fight against Trafficking in Human Beings and continue capacity development activities for the state authorities to proactively identify and efficiently investigate cases of trafficking in human beings;</w:t>
      </w:r>
    </w:p>
    <w:p w14:paraId="14A9C160" w14:textId="77777777" w:rsidR="00536D3D" w:rsidRPr="003428B2" w:rsidRDefault="0FD95C7F" w:rsidP="00EB70CE">
      <w:pPr>
        <w:numPr>
          <w:ilvl w:val="0"/>
          <w:numId w:val="52"/>
        </w:numPr>
        <w:spacing w:before="0" w:line="276" w:lineRule="auto"/>
        <w:ind w:left="714" w:hanging="357"/>
        <w:jc w:val="both"/>
        <w:rPr>
          <w:lang w:eastAsia="en-GB"/>
        </w:rPr>
      </w:pPr>
      <w:r w:rsidRPr="0FD95C7F">
        <w:rPr>
          <w:lang w:eastAsia="en-GB"/>
        </w:rPr>
        <w:t xml:space="preserve">Monitor and report on the effectiveness of proactive identification and investigation of cases </w:t>
      </w:r>
      <w:r w:rsidRPr="0FD95C7F">
        <w:rPr>
          <w:lang w:eastAsia="fr-BE"/>
        </w:rPr>
        <w:t>of trafficking in human beings;</w:t>
      </w:r>
    </w:p>
    <w:p w14:paraId="4F6C4961"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lastRenderedPageBreak/>
        <w:t>Develop a new National Strategy for Combating Organised Crime and its accompanying Action Plan  and ensure effective implementation;</w:t>
      </w:r>
    </w:p>
    <w:p w14:paraId="0847EF59"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Take full advantage of the agreement on operational and strategic cooperation with Europol, including by providing operational and strategic information and by stronger involvement in the EU Policy Cycle;</w:t>
      </w:r>
    </w:p>
    <w:p w14:paraId="4AB5EC64"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 xml:space="preserve">Continue cooperating with CEPOL for law enforcement training purposes; </w:t>
      </w:r>
    </w:p>
    <w:p w14:paraId="403AA7F9" w14:textId="77777777" w:rsidR="00C43623" w:rsidRDefault="0FD95C7F" w:rsidP="00EB70CE">
      <w:pPr>
        <w:numPr>
          <w:ilvl w:val="0"/>
          <w:numId w:val="52"/>
        </w:numPr>
        <w:spacing w:before="0" w:line="276" w:lineRule="auto"/>
        <w:ind w:left="714" w:hanging="357"/>
        <w:jc w:val="both"/>
        <w:rPr>
          <w:lang w:eastAsia="fr-BE"/>
        </w:rPr>
      </w:pPr>
      <w:r w:rsidRPr="0FD95C7F">
        <w:rPr>
          <w:lang w:eastAsia="fr-BE"/>
        </w:rPr>
        <w:t>Finalise the reform on intelligence-led policing and the creation of a unified crime analysis system.</w:t>
      </w:r>
    </w:p>
    <w:p w14:paraId="254AC7A9" w14:textId="77777777" w:rsidR="000B23BA" w:rsidRPr="003428B2" w:rsidRDefault="000B23BA" w:rsidP="000B23BA">
      <w:pPr>
        <w:spacing w:before="0" w:line="276" w:lineRule="auto"/>
        <w:ind w:left="714"/>
        <w:jc w:val="both"/>
        <w:rPr>
          <w:lang w:eastAsia="fr-BE"/>
        </w:rPr>
      </w:pPr>
    </w:p>
    <w:p w14:paraId="40DA6DD2"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16B3D973" w14:textId="77777777" w:rsidR="004F52F2" w:rsidRPr="003428B2" w:rsidRDefault="0FD95C7F" w:rsidP="00EB70CE">
      <w:pPr>
        <w:numPr>
          <w:ilvl w:val="0"/>
          <w:numId w:val="52"/>
        </w:numPr>
        <w:spacing w:before="0" w:line="276" w:lineRule="auto"/>
        <w:ind w:left="714" w:hanging="357"/>
        <w:jc w:val="both"/>
        <w:rPr>
          <w:lang w:eastAsia="fr-BE"/>
        </w:rPr>
      </w:pPr>
      <w:r w:rsidRPr="0FD95C7F">
        <w:rPr>
          <w:lang w:eastAsia="fr-BE"/>
        </w:rPr>
        <w:t xml:space="preserve">Continue efforts in the area of prevention and fight against organised crime; </w:t>
      </w:r>
    </w:p>
    <w:p w14:paraId="0CA9C12F"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Enhance cooperation in addressing cybercrime, and providing relevant law enforcement training to Georgian authorities;</w:t>
      </w:r>
    </w:p>
    <w:p w14:paraId="6764E896"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Step up efforts in the fight against cybercrime to build a comprehensive legal and institutional framework in line with the Budapest Convention;</w:t>
      </w:r>
    </w:p>
    <w:p w14:paraId="253BAB65" w14:textId="77777777" w:rsidR="008539D2" w:rsidRPr="003428B2" w:rsidRDefault="0FD95C7F" w:rsidP="00EB70CE">
      <w:pPr>
        <w:numPr>
          <w:ilvl w:val="0"/>
          <w:numId w:val="52"/>
        </w:numPr>
        <w:spacing w:before="0" w:line="276" w:lineRule="auto"/>
        <w:ind w:left="714" w:hanging="357"/>
        <w:jc w:val="both"/>
        <w:rPr>
          <w:lang w:eastAsia="en-GB"/>
        </w:rPr>
      </w:pPr>
      <w:r w:rsidRPr="0FD95C7F">
        <w:rPr>
          <w:lang w:eastAsia="fr-BE"/>
        </w:rPr>
        <w:t>Strengthen cross-border law enforcement cooperation to fight against Georgian organised crime groups.</w:t>
      </w:r>
    </w:p>
    <w:p w14:paraId="7D2B008E" w14:textId="77777777" w:rsidR="00FF1B96" w:rsidRPr="003428B2" w:rsidRDefault="00FF1B96" w:rsidP="00FF1B96">
      <w:pPr>
        <w:spacing w:before="0" w:line="276" w:lineRule="auto"/>
        <w:ind w:left="714"/>
        <w:jc w:val="both"/>
        <w:rPr>
          <w:lang w:eastAsia="en-GB"/>
        </w:rPr>
      </w:pPr>
    </w:p>
    <w:p w14:paraId="75C130A2" w14:textId="0BEC5971" w:rsidR="00536D3D" w:rsidRPr="003428B2" w:rsidRDefault="0FD95C7F" w:rsidP="0FD95C7F">
      <w:pPr>
        <w:spacing w:before="0" w:line="276" w:lineRule="auto"/>
        <w:jc w:val="both"/>
        <w:rPr>
          <w:rFonts w:eastAsia="Times New Roman"/>
          <w:b/>
          <w:bCs/>
          <w:i/>
          <w:iCs/>
          <w:lang w:eastAsia="fr-BE"/>
        </w:rPr>
      </w:pPr>
      <w:del w:id="535" w:author="Lela Garsevanishvili" w:date="2020-11-02T15:12:00Z">
        <w:r w:rsidRPr="0FD95C7F" w:rsidDel="000C015C">
          <w:rPr>
            <w:rFonts w:eastAsia="Times New Roman"/>
            <w:b/>
            <w:bCs/>
            <w:i/>
            <w:iCs/>
            <w:lang w:eastAsia="fr-BE"/>
          </w:rPr>
          <w:delText>3</w:delText>
        </w:r>
      </w:del>
      <w:ins w:id="536" w:author="Lela Garsevanishvili" w:date="2020-11-02T15:12:00Z">
        <w:r w:rsidR="000C015C">
          <w:rPr>
            <w:rFonts w:eastAsia="Times New Roman"/>
            <w:b/>
            <w:bCs/>
            <w:i/>
            <w:iCs/>
            <w:lang w:eastAsia="fr-BE"/>
          </w:rPr>
          <w:t>2</w:t>
        </w:r>
      </w:ins>
      <w:r w:rsidRPr="0FD95C7F">
        <w:rPr>
          <w:rFonts w:eastAsia="Times New Roman"/>
          <w:b/>
          <w:bCs/>
          <w:i/>
          <w:iCs/>
          <w:lang w:eastAsia="fr-BE"/>
        </w:rPr>
        <w:t>.</w:t>
      </w:r>
      <w:del w:id="537" w:author="Lela Garsevanishvili" w:date="2020-11-02T15:12:00Z">
        <w:r w:rsidRPr="0FD95C7F" w:rsidDel="000C015C">
          <w:rPr>
            <w:rFonts w:eastAsia="Times New Roman"/>
            <w:b/>
            <w:bCs/>
            <w:i/>
            <w:iCs/>
            <w:lang w:eastAsia="fr-BE"/>
          </w:rPr>
          <w:delText>3</w:delText>
        </w:r>
      </w:del>
      <w:ins w:id="538" w:author="Lela Garsevanishvili" w:date="2020-11-02T15:12:00Z">
        <w:r w:rsidR="000C015C">
          <w:rPr>
            <w:rFonts w:eastAsia="Times New Roman"/>
            <w:b/>
            <w:bCs/>
            <w:i/>
            <w:iCs/>
            <w:lang w:eastAsia="fr-BE"/>
          </w:rPr>
          <w:t>4</w:t>
        </w:r>
      </w:ins>
      <w:r w:rsidRPr="0FD95C7F">
        <w:rPr>
          <w:rFonts w:eastAsia="Times New Roman"/>
          <w:b/>
          <w:bCs/>
          <w:i/>
          <w:iCs/>
          <w:lang w:eastAsia="fr-BE"/>
        </w:rPr>
        <w:t>.5 Tackling Illicit Drugs</w:t>
      </w:r>
    </w:p>
    <w:p w14:paraId="0F73AA2B"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6353FC13" w14:textId="77777777" w:rsidR="00145BDC" w:rsidRPr="003428B2" w:rsidRDefault="0FD95C7F" w:rsidP="00EB70CE">
      <w:pPr>
        <w:numPr>
          <w:ilvl w:val="0"/>
          <w:numId w:val="53"/>
        </w:numPr>
        <w:spacing w:before="0" w:line="276" w:lineRule="auto"/>
        <w:jc w:val="both"/>
        <w:rPr>
          <w:lang w:eastAsia="fr-BE"/>
        </w:rPr>
      </w:pPr>
      <w:r w:rsidRPr="0FD95C7F">
        <w:rPr>
          <w:lang w:eastAsia="fr-BE"/>
        </w:rPr>
        <w:t xml:space="preserve">Continue cooperation in drug prevention and through fully aligning drug policies with EU positions; </w:t>
      </w:r>
    </w:p>
    <w:p w14:paraId="27FA578B" w14:textId="77777777" w:rsidR="00CE47AB" w:rsidRPr="003428B2" w:rsidRDefault="0FD95C7F" w:rsidP="00EB70CE">
      <w:pPr>
        <w:numPr>
          <w:ilvl w:val="0"/>
          <w:numId w:val="53"/>
        </w:numPr>
        <w:spacing w:before="0" w:line="276" w:lineRule="auto"/>
        <w:jc w:val="both"/>
        <w:rPr>
          <w:lang w:eastAsia="fr-BE"/>
        </w:rPr>
      </w:pPr>
      <w:r w:rsidRPr="0FD95C7F">
        <w:rPr>
          <w:lang w:eastAsia="fr-BE"/>
        </w:rPr>
        <w:t>Maintain close cooperation with the European Monitoring Centre for Drugs and Drug Addiction (EMCDDA)</w:t>
      </w:r>
      <w:ins w:id="539" w:author="Geo" w:date="2020-10-23T12:14:00Z">
        <w:r w:rsidR="00473178">
          <w:rPr>
            <w:lang w:eastAsia="fr-BE"/>
          </w:rPr>
          <w:t xml:space="preserve"> in order to enhance the capacity of the Georgian National Drug Observatory (NDO) and exchange relevant and valid information</w:t>
        </w:r>
      </w:ins>
      <w:r w:rsidRPr="0FD95C7F">
        <w:rPr>
          <w:lang w:eastAsia="fr-BE"/>
        </w:rPr>
        <w:t>;</w:t>
      </w:r>
    </w:p>
    <w:p w14:paraId="49FD45E3" w14:textId="77777777" w:rsidR="00B0307F" w:rsidRPr="003428B2" w:rsidRDefault="0FD95C7F" w:rsidP="00EB70CE">
      <w:pPr>
        <w:numPr>
          <w:ilvl w:val="0"/>
          <w:numId w:val="53"/>
        </w:numPr>
        <w:spacing w:before="0" w:line="276" w:lineRule="auto"/>
        <w:jc w:val="both"/>
        <w:rPr>
          <w:lang w:eastAsia="fr-BE"/>
        </w:rPr>
      </w:pPr>
      <w:r w:rsidRPr="0FD95C7F">
        <w:rPr>
          <w:lang w:eastAsia="fr-BE"/>
        </w:rPr>
        <w:t>Ensure the implementation of the National Anti-Drug</w:t>
      </w:r>
      <w:del w:id="540" w:author="Geo" w:date="2020-10-23T12:15:00Z">
        <w:r w:rsidRPr="0FD95C7F" w:rsidDel="00473178">
          <w:rPr>
            <w:lang w:eastAsia="fr-BE"/>
          </w:rPr>
          <w:delText>s</w:delText>
        </w:r>
      </w:del>
      <w:ins w:id="541" w:author="Geo" w:date="2020-10-23T12:15:00Z">
        <w:r w:rsidR="00473178">
          <w:rPr>
            <w:lang w:eastAsia="fr-BE"/>
          </w:rPr>
          <w:t xml:space="preserve"> Strategies </w:t>
        </w:r>
      </w:ins>
      <w:del w:id="542" w:author="Geo" w:date="2020-10-23T12:16:00Z">
        <w:r w:rsidRPr="0FD95C7F" w:rsidDel="00473178">
          <w:rPr>
            <w:lang w:eastAsia="fr-BE"/>
          </w:rPr>
          <w:delText xml:space="preserve"> Action Plan for 2019-2020 </w:delText>
        </w:r>
      </w:del>
      <w:r w:rsidRPr="0FD95C7F">
        <w:rPr>
          <w:lang w:eastAsia="fr-BE"/>
        </w:rPr>
        <w:t xml:space="preserve">and subsequent action plans and </w:t>
      </w:r>
      <w:ins w:id="543" w:author="Geo" w:date="2020-10-23T12:16:00Z">
        <w:r w:rsidR="00473178">
          <w:rPr>
            <w:lang w:eastAsia="fr-BE"/>
          </w:rPr>
          <w:t xml:space="preserve">advance the preventive mechanisms through the implementation of the </w:t>
        </w:r>
        <w:r w:rsidR="00473178" w:rsidRPr="001C4193">
          <w:rPr>
            <w:lang w:eastAsia="fr-BE"/>
          </w:rPr>
          <w:t>National Strategy for the Prevention of Drug Abuse 2021-2026</w:t>
        </w:r>
        <w:r w:rsidR="00473178">
          <w:rPr>
            <w:lang w:eastAsia="fr-BE"/>
          </w:rPr>
          <w:t xml:space="preserve"> and its respective action plans</w:t>
        </w:r>
      </w:ins>
      <w:del w:id="544" w:author="Geo" w:date="2020-10-23T12:16:00Z">
        <w:r w:rsidRPr="0FD95C7F" w:rsidDel="00473178">
          <w:rPr>
            <w:lang w:eastAsia="fr-BE"/>
          </w:rPr>
          <w:delText>operationalise the national drug monitoring centre by adequately staffing it and through building further capacities</w:delText>
        </w:r>
      </w:del>
      <w:r w:rsidRPr="0FD95C7F">
        <w:rPr>
          <w:lang w:eastAsia="fr-BE"/>
        </w:rPr>
        <w:t>.</w:t>
      </w:r>
    </w:p>
    <w:p w14:paraId="146EFFDE"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15A986E" w14:textId="77777777" w:rsidR="00536D3D" w:rsidRPr="003428B2" w:rsidRDefault="0FD95C7F" w:rsidP="00EB70CE">
      <w:pPr>
        <w:numPr>
          <w:ilvl w:val="0"/>
          <w:numId w:val="53"/>
        </w:numPr>
        <w:spacing w:before="0" w:line="276" w:lineRule="auto"/>
        <w:jc w:val="both"/>
        <w:rPr>
          <w:lang w:eastAsia="fr-BE"/>
        </w:rPr>
      </w:pPr>
      <w:r w:rsidRPr="0FD95C7F">
        <w:rPr>
          <w:lang w:eastAsia="fr-BE"/>
        </w:rPr>
        <w:t>Continue ensuring a balanced and integrated approach towards drugs issues in order to strengthen systems to cope with the health and social consequences of drug abuse as well as ensuring more effective prevention and working towards reducing the supply of, trafficking in and the demand for illicit drugs;</w:t>
      </w:r>
    </w:p>
    <w:p w14:paraId="0B9670F5" w14:textId="77777777" w:rsidR="00536D3D" w:rsidRPr="003428B2" w:rsidRDefault="0FD95C7F" w:rsidP="00EB70CE">
      <w:pPr>
        <w:numPr>
          <w:ilvl w:val="0"/>
          <w:numId w:val="53"/>
        </w:numPr>
        <w:spacing w:before="0" w:line="276" w:lineRule="auto"/>
        <w:jc w:val="both"/>
        <w:rPr>
          <w:lang w:eastAsia="fr-BE"/>
        </w:rPr>
      </w:pPr>
      <w:r w:rsidRPr="0FD95C7F">
        <w:rPr>
          <w:lang w:eastAsia="fr-BE"/>
        </w:rPr>
        <w:t>Continue the regular dialogue in the framework of Eastern Partnership (EaP) Drugs Dialogue.</w:t>
      </w:r>
    </w:p>
    <w:p w14:paraId="257814F0" w14:textId="77777777" w:rsidR="00D82A08" w:rsidRPr="003428B2" w:rsidRDefault="00D82A08" w:rsidP="00D82A08">
      <w:pPr>
        <w:spacing w:before="0" w:line="276" w:lineRule="auto"/>
        <w:jc w:val="both"/>
        <w:rPr>
          <w:lang w:eastAsia="fr-BE"/>
        </w:rPr>
      </w:pPr>
    </w:p>
    <w:p w14:paraId="0AC8076E" w14:textId="1AFB3761" w:rsidR="00536D3D" w:rsidRPr="003428B2" w:rsidRDefault="0FD95C7F" w:rsidP="0FD95C7F">
      <w:pPr>
        <w:spacing w:before="0" w:line="276" w:lineRule="auto"/>
        <w:jc w:val="both"/>
        <w:outlineLvl w:val="2"/>
        <w:rPr>
          <w:rFonts w:eastAsia="Times New Roman"/>
          <w:b/>
          <w:bCs/>
          <w:i/>
          <w:iCs/>
          <w:lang w:eastAsia="fr-BE"/>
        </w:rPr>
      </w:pPr>
      <w:bookmarkStart w:id="545" w:name="_Toc43382739"/>
      <w:bookmarkStart w:id="546" w:name="_Toc43541239"/>
      <w:del w:id="547" w:author="Lela Garsevanishvili" w:date="2020-11-02T15:12:00Z">
        <w:r w:rsidRPr="0FD95C7F" w:rsidDel="000C015C">
          <w:rPr>
            <w:rFonts w:eastAsia="Times New Roman"/>
            <w:b/>
            <w:bCs/>
            <w:i/>
            <w:iCs/>
            <w:lang w:eastAsia="fr-BE"/>
          </w:rPr>
          <w:delText>3</w:delText>
        </w:r>
      </w:del>
      <w:ins w:id="548" w:author="Lela Garsevanishvili" w:date="2020-11-02T15:12:00Z">
        <w:r w:rsidR="000C015C">
          <w:rPr>
            <w:rFonts w:eastAsia="Times New Roman"/>
            <w:b/>
            <w:bCs/>
            <w:i/>
            <w:iCs/>
            <w:lang w:eastAsia="fr-BE"/>
          </w:rPr>
          <w:t>2</w:t>
        </w:r>
      </w:ins>
      <w:r w:rsidRPr="0FD95C7F">
        <w:rPr>
          <w:rFonts w:eastAsia="Times New Roman"/>
          <w:b/>
          <w:bCs/>
          <w:i/>
          <w:iCs/>
          <w:lang w:eastAsia="fr-BE"/>
        </w:rPr>
        <w:t>.</w:t>
      </w:r>
      <w:del w:id="549" w:author="Lela Garsevanishvili" w:date="2020-11-02T15:12:00Z">
        <w:r w:rsidRPr="0FD95C7F" w:rsidDel="000C015C">
          <w:rPr>
            <w:rFonts w:eastAsia="Times New Roman"/>
            <w:b/>
            <w:bCs/>
            <w:i/>
            <w:iCs/>
            <w:lang w:eastAsia="fr-BE"/>
          </w:rPr>
          <w:delText>3</w:delText>
        </w:r>
      </w:del>
      <w:ins w:id="550" w:author="Lela Garsevanishvili" w:date="2020-11-02T15:12:00Z">
        <w:r w:rsidR="000C015C">
          <w:rPr>
            <w:rFonts w:eastAsia="Times New Roman"/>
            <w:b/>
            <w:bCs/>
            <w:i/>
            <w:iCs/>
            <w:lang w:eastAsia="fr-BE"/>
          </w:rPr>
          <w:t>4</w:t>
        </w:r>
      </w:ins>
      <w:r w:rsidRPr="0FD95C7F">
        <w:rPr>
          <w:rFonts w:eastAsia="Times New Roman"/>
          <w:b/>
          <w:bCs/>
          <w:i/>
          <w:iCs/>
          <w:lang w:eastAsia="fr-BE"/>
        </w:rPr>
        <w:t>.6. Anti-Money laundering and countering terrorism financing</w:t>
      </w:r>
      <w:bookmarkEnd w:id="545"/>
      <w:bookmarkEnd w:id="546"/>
    </w:p>
    <w:p w14:paraId="36D1C6B0"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lastRenderedPageBreak/>
        <w:t>Short-term priorities</w:t>
      </w:r>
    </w:p>
    <w:p w14:paraId="28C02737" w14:textId="77777777" w:rsidR="008539D2" w:rsidRPr="003428B2" w:rsidRDefault="0FD95C7F" w:rsidP="00EB70CE">
      <w:pPr>
        <w:numPr>
          <w:ilvl w:val="0"/>
          <w:numId w:val="54"/>
        </w:numPr>
        <w:spacing w:before="0" w:line="276" w:lineRule="auto"/>
        <w:jc w:val="both"/>
        <w:rPr>
          <w:lang w:eastAsia="en-GB"/>
        </w:rPr>
      </w:pPr>
      <w:r w:rsidRPr="0FD95C7F">
        <w:rPr>
          <w:lang w:eastAsia="en-GB"/>
        </w:rPr>
        <w:t>Align Georgian legislation with the fourth and fifth Anti-Money Laundering Directive;</w:t>
      </w:r>
    </w:p>
    <w:p w14:paraId="6EAD3FE5" w14:textId="77777777" w:rsidR="00536D3D" w:rsidRPr="003428B2" w:rsidRDefault="0FD95C7F" w:rsidP="00EB70CE">
      <w:pPr>
        <w:numPr>
          <w:ilvl w:val="0"/>
          <w:numId w:val="54"/>
        </w:numPr>
        <w:spacing w:before="0" w:line="276" w:lineRule="auto"/>
        <w:jc w:val="both"/>
        <w:rPr>
          <w:lang w:eastAsia="en-GB"/>
        </w:rPr>
      </w:pPr>
      <w:r w:rsidRPr="0FD95C7F">
        <w:rPr>
          <w:lang w:eastAsia="en-GB"/>
        </w:rPr>
        <w:t xml:space="preserve">Monitor and report on the number of freezing and confiscation orders issued and on the estimated value of property frozen and confiscated, in </w:t>
      </w:r>
      <w:r w:rsidRPr="0FD95C7F">
        <w:rPr>
          <w:lang w:eastAsia="fr-BE"/>
        </w:rPr>
        <w:t>order to ensure the</w:t>
      </w:r>
      <w:r w:rsidRPr="0FD95C7F">
        <w:rPr>
          <w:lang w:eastAsia="en-GB"/>
        </w:rPr>
        <w:t xml:space="preserve"> effective implementation of Georgia's legislation on confiscation of criminal assets. </w:t>
      </w:r>
    </w:p>
    <w:p w14:paraId="07792902"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Medium-term priorities</w:t>
      </w:r>
    </w:p>
    <w:p w14:paraId="4E26EC18" w14:textId="77777777" w:rsidR="00536D3D" w:rsidRPr="003428B2" w:rsidRDefault="0FD95C7F" w:rsidP="00EB70CE">
      <w:pPr>
        <w:numPr>
          <w:ilvl w:val="0"/>
          <w:numId w:val="54"/>
        </w:numPr>
        <w:spacing w:before="0" w:line="276" w:lineRule="auto"/>
        <w:jc w:val="both"/>
        <w:rPr>
          <w:color w:val="000000" w:themeColor="text1"/>
          <w:lang w:eastAsia="fr-BE"/>
        </w:rPr>
      </w:pPr>
      <w:r w:rsidRPr="0FD95C7F">
        <w:rPr>
          <w:color w:val="000000" w:themeColor="text1"/>
          <w:lang w:eastAsia="fr-BE"/>
        </w:rPr>
        <w:t>Continue efforts in further developing the legal and institutional framework for preventing and fighting money laundering and financing of terrorism, including through approximation with EU legislation in these fields;</w:t>
      </w:r>
    </w:p>
    <w:p w14:paraId="463C41AA" w14:textId="77777777" w:rsidR="00536D3D" w:rsidRPr="003428B2" w:rsidRDefault="0FD95C7F" w:rsidP="00EB70CE">
      <w:pPr>
        <w:numPr>
          <w:ilvl w:val="0"/>
          <w:numId w:val="54"/>
        </w:numPr>
        <w:spacing w:before="0" w:line="276" w:lineRule="auto"/>
        <w:jc w:val="both"/>
        <w:rPr>
          <w:rFonts w:eastAsia="Times New Roman"/>
          <w:b/>
          <w:bCs/>
          <w:i/>
          <w:iCs/>
          <w:lang w:eastAsia="ru-RU"/>
        </w:rPr>
      </w:pPr>
      <w:r>
        <w:t>Continue to implement standards in the Financial Action Task Force (FATF) recommendations on terrorist financing;</w:t>
      </w:r>
    </w:p>
    <w:p w14:paraId="10AFF4A5" w14:textId="77777777" w:rsidR="00536D3D" w:rsidRPr="003428B2" w:rsidRDefault="00184194" w:rsidP="00EB70CE">
      <w:pPr>
        <w:numPr>
          <w:ilvl w:val="0"/>
          <w:numId w:val="54"/>
        </w:numPr>
        <w:spacing w:before="0" w:line="276" w:lineRule="auto"/>
        <w:jc w:val="both"/>
      </w:pPr>
      <w:ins w:id="551" w:author="Geo" w:date="2020-10-27T16:33:00Z">
        <w:r>
          <w:t xml:space="preserve">Continue </w:t>
        </w:r>
        <w:commentRangeStart w:id="552"/>
        <w:r>
          <w:t>enhancing</w:t>
        </w:r>
      </w:ins>
      <w:del w:id="553" w:author="Geo" w:date="2020-10-27T16:33:00Z">
        <w:r w:rsidR="0FD95C7F" w:rsidDel="00184194">
          <w:delText>Enhance</w:delText>
        </w:r>
      </w:del>
      <w:commentRangeEnd w:id="552"/>
      <w:r>
        <w:rPr>
          <w:rStyle w:val="CommentReference"/>
          <w:rFonts w:ascii="Calibri" w:hAnsi="Calibri"/>
        </w:rPr>
        <w:commentReference w:id="552"/>
      </w:r>
      <w:r w:rsidR="0FD95C7F">
        <w:t xml:space="preserve"> operational cooperation on confiscation, asset recovery and asset management through effective communication and exchange of best practices between the Georgian authorities and the EU Asset Recovery Offices.</w:t>
      </w:r>
    </w:p>
    <w:p w14:paraId="49492845" w14:textId="77777777" w:rsidR="00FF1B96" w:rsidRPr="003428B2" w:rsidRDefault="00FF1B96" w:rsidP="00FF1B96">
      <w:pPr>
        <w:spacing w:before="0" w:line="276" w:lineRule="auto"/>
        <w:jc w:val="both"/>
      </w:pPr>
    </w:p>
    <w:p w14:paraId="169AC01A" w14:textId="7F885651" w:rsidR="00536D3D" w:rsidRPr="003428B2" w:rsidRDefault="0FD95C7F" w:rsidP="0FD95C7F">
      <w:pPr>
        <w:spacing w:before="0" w:line="276" w:lineRule="auto"/>
        <w:jc w:val="both"/>
        <w:outlineLvl w:val="2"/>
        <w:rPr>
          <w:rFonts w:eastAsia="Times New Roman"/>
          <w:b/>
          <w:bCs/>
          <w:i/>
          <w:iCs/>
          <w:lang w:eastAsia="fr-BE"/>
        </w:rPr>
      </w:pPr>
      <w:bookmarkStart w:id="554" w:name="_Toc43382740"/>
      <w:bookmarkStart w:id="555" w:name="_Toc43541240"/>
      <w:del w:id="556" w:author="Lela Garsevanishvili" w:date="2020-11-02T15:12:00Z">
        <w:r w:rsidRPr="0FD95C7F" w:rsidDel="000C015C">
          <w:rPr>
            <w:rFonts w:eastAsia="Times New Roman"/>
            <w:b/>
            <w:bCs/>
            <w:i/>
            <w:iCs/>
            <w:lang w:eastAsia="fr-BE"/>
          </w:rPr>
          <w:delText>3</w:delText>
        </w:r>
      </w:del>
      <w:ins w:id="557" w:author="Lela Garsevanishvili" w:date="2020-11-02T15:12:00Z">
        <w:r w:rsidR="000C015C">
          <w:rPr>
            <w:rFonts w:eastAsia="Times New Roman"/>
            <w:b/>
            <w:bCs/>
            <w:i/>
            <w:iCs/>
            <w:lang w:eastAsia="fr-BE"/>
          </w:rPr>
          <w:t>2</w:t>
        </w:r>
      </w:ins>
      <w:r w:rsidRPr="0FD95C7F">
        <w:rPr>
          <w:rFonts w:eastAsia="Times New Roman"/>
          <w:b/>
          <w:bCs/>
          <w:i/>
          <w:iCs/>
          <w:lang w:eastAsia="fr-BE"/>
        </w:rPr>
        <w:t>.</w:t>
      </w:r>
      <w:del w:id="558" w:author="Lela Garsevanishvili" w:date="2020-11-02T15:12:00Z">
        <w:r w:rsidRPr="0FD95C7F" w:rsidDel="000C015C">
          <w:rPr>
            <w:rFonts w:eastAsia="Times New Roman"/>
            <w:b/>
            <w:bCs/>
            <w:i/>
            <w:iCs/>
            <w:lang w:eastAsia="fr-BE"/>
          </w:rPr>
          <w:delText>3</w:delText>
        </w:r>
      </w:del>
      <w:ins w:id="559" w:author="Lela Garsevanishvili" w:date="2020-11-02T15:12:00Z">
        <w:r w:rsidR="000C015C">
          <w:rPr>
            <w:rFonts w:eastAsia="Times New Roman"/>
            <w:b/>
            <w:bCs/>
            <w:i/>
            <w:iCs/>
            <w:lang w:eastAsia="fr-BE"/>
          </w:rPr>
          <w:t>4</w:t>
        </w:r>
      </w:ins>
      <w:r w:rsidRPr="0FD95C7F">
        <w:rPr>
          <w:rFonts w:eastAsia="Times New Roman"/>
          <w:b/>
          <w:bCs/>
          <w:i/>
          <w:iCs/>
          <w:lang w:eastAsia="fr-BE"/>
        </w:rPr>
        <w:t>.7 Legal Cooperation</w:t>
      </w:r>
      <w:bookmarkEnd w:id="554"/>
      <w:bookmarkEnd w:id="555"/>
    </w:p>
    <w:p w14:paraId="49C8618A"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2752B889" w14:textId="77777777" w:rsidR="0084542C" w:rsidRPr="003428B2" w:rsidRDefault="0FD95C7F" w:rsidP="00EB70CE">
      <w:pPr>
        <w:numPr>
          <w:ilvl w:val="0"/>
          <w:numId w:val="55"/>
        </w:numPr>
        <w:spacing w:before="0" w:line="276" w:lineRule="auto"/>
        <w:jc w:val="both"/>
        <w:rPr>
          <w:u w:val="single"/>
          <w:lang w:eastAsia="fr-BE"/>
        </w:rPr>
      </w:pPr>
      <w:r w:rsidRPr="0FD95C7F">
        <w:rPr>
          <w:lang w:eastAsia="fr-BE"/>
        </w:rPr>
        <w:t>Continue the implementation of the operational cooperation agreement with Eurojust.</w:t>
      </w:r>
    </w:p>
    <w:p w14:paraId="2B7E2B99"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225B5F88" w14:textId="77777777" w:rsidR="00536D3D" w:rsidRPr="003428B2" w:rsidRDefault="0FD95C7F" w:rsidP="00EB70CE">
      <w:pPr>
        <w:numPr>
          <w:ilvl w:val="0"/>
          <w:numId w:val="23"/>
        </w:numPr>
        <w:spacing w:before="0" w:line="276" w:lineRule="auto"/>
        <w:jc w:val="both"/>
        <w:rPr>
          <w:lang w:eastAsia="fr-BE"/>
        </w:rPr>
      </w:pPr>
      <w:r w:rsidRPr="0FD95C7F">
        <w:rPr>
          <w:lang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14:paraId="266C9ACE" w14:textId="77777777" w:rsidR="00E91A8B" w:rsidRPr="003428B2" w:rsidRDefault="0FD95C7F" w:rsidP="00EB70CE">
      <w:pPr>
        <w:numPr>
          <w:ilvl w:val="0"/>
          <w:numId w:val="23"/>
        </w:numPr>
        <w:spacing w:before="0" w:line="276" w:lineRule="auto"/>
        <w:jc w:val="both"/>
        <w:rPr>
          <w:lang w:eastAsia="fr-BE"/>
        </w:rPr>
      </w:pPr>
      <w:r w:rsidRPr="0FD95C7F">
        <w:rPr>
          <w:lang w:eastAsia="fr-BE"/>
        </w:rPr>
        <w:t>Enhance judicial cooperation in criminal matters by acceding to and implementing the relevant conventions, especially those of the Council of Europe.</w:t>
      </w:r>
    </w:p>
    <w:p w14:paraId="2F7BA5BB" w14:textId="77777777" w:rsidR="00FF1B96" w:rsidRPr="003428B2" w:rsidRDefault="00FF1B96" w:rsidP="00FF1B96">
      <w:pPr>
        <w:spacing w:before="0" w:line="276" w:lineRule="auto"/>
        <w:ind w:left="720"/>
        <w:jc w:val="both"/>
        <w:rPr>
          <w:lang w:eastAsia="fr-BE"/>
        </w:rPr>
      </w:pPr>
    </w:p>
    <w:p w14:paraId="3591C90E" w14:textId="20A462E1" w:rsidR="001F5172" w:rsidRPr="003428B2" w:rsidRDefault="0FD95C7F" w:rsidP="0FD95C7F">
      <w:pPr>
        <w:spacing w:before="0" w:line="276" w:lineRule="auto"/>
        <w:jc w:val="both"/>
        <w:rPr>
          <w:rFonts w:eastAsia="Times New Roman"/>
          <w:b/>
          <w:bCs/>
          <w:i/>
          <w:iCs/>
          <w:lang w:eastAsia="en-GB"/>
        </w:rPr>
      </w:pPr>
      <w:del w:id="560" w:author="Lela Garsevanishvili" w:date="2020-11-02T15:12:00Z">
        <w:r w:rsidRPr="0FD95C7F" w:rsidDel="000C015C">
          <w:rPr>
            <w:rFonts w:eastAsia="Times New Roman"/>
            <w:b/>
            <w:bCs/>
            <w:i/>
            <w:iCs/>
            <w:lang w:eastAsia="en-GB"/>
          </w:rPr>
          <w:delText>3</w:delText>
        </w:r>
      </w:del>
      <w:ins w:id="561" w:author="Lela Garsevanishvili" w:date="2020-11-02T15:12:00Z">
        <w:r w:rsidR="000C015C">
          <w:rPr>
            <w:rFonts w:eastAsia="Times New Roman"/>
            <w:b/>
            <w:bCs/>
            <w:i/>
            <w:iCs/>
            <w:lang w:eastAsia="en-GB"/>
          </w:rPr>
          <w:t>2</w:t>
        </w:r>
      </w:ins>
      <w:r w:rsidRPr="0FD95C7F">
        <w:rPr>
          <w:rFonts w:eastAsia="Times New Roman"/>
          <w:b/>
          <w:bCs/>
          <w:i/>
          <w:iCs/>
          <w:lang w:eastAsia="en-GB"/>
        </w:rPr>
        <w:t>.</w:t>
      </w:r>
      <w:del w:id="562" w:author="Lela Garsevanishvili" w:date="2020-11-02T15:12:00Z">
        <w:r w:rsidRPr="0FD95C7F" w:rsidDel="000C015C">
          <w:rPr>
            <w:rFonts w:eastAsia="Times New Roman"/>
            <w:b/>
            <w:bCs/>
            <w:i/>
            <w:iCs/>
            <w:lang w:eastAsia="en-GB"/>
          </w:rPr>
          <w:delText>4</w:delText>
        </w:r>
      </w:del>
      <w:ins w:id="563" w:author="Lela Garsevanishvili" w:date="2020-11-02T15:12:00Z">
        <w:r w:rsidR="000C015C">
          <w:rPr>
            <w:rFonts w:eastAsia="Times New Roman"/>
            <w:b/>
            <w:bCs/>
            <w:i/>
            <w:iCs/>
            <w:lang w:eastAsia="en-GB"/>
          </w:rPr>
          <w:t>5</w:t>
        </w:r>
      </w:ins>
      <w:r w:rsidRPr="0FD95C7F">
        <w:rPr>
          <w:rFonts w:eastAsia="Times New Roman"/>
          <w:b/>
          <w:bCs/>
          <w:i/>
          <w:iCs/>
          <w:lang w:eastAsia="en-GB"/>
        </w:rPr>
        <w:t xml:space="preserve"> Trade and Trade-Related Matters</w:t>
      </w:r>
    </w:p>
    <w:p w14:paraId="34DAFAEC" w14:textId="77777777" w:rsidR="007D5D07" w:rsidRPr="00136801" w:rsidRDefault="007D5D07" w:rsidP="007D5D07">
      <w:pPr>
        <w:spacing w:before="0" w:line="276" w:lineRule="auto"/>
        <w:jc w:val="both"/>
        <w:rPr>
          <w:rFonts w:eastAsia="Times New Roman"/>
          <w:lang w:eastAsia="fr-BE"/>
        </w:rPr>
      </w:pPr>
      <w:r w:rsidRPr="006622E7">
        <w:rPr>
          <w:rFonts w:eastAsia="Times New Roman"/>
          <w:lang w:eastAsia="fr-BE"/>
        </w:rPr>
        <w:t xml:space="preserve">The Parties will continue deepening integration on the basis of the DCFTA. The Parties are aware that the full potential of this agreement has not been reached yet, and </w:t>
      </w:r>
      <w:r w:rsidR="007910CB" w:rsidRPr="006622E7">
        <w:rPr>
          <w:rFonts w:eastAsia="Times New Roman"/>
          <w:lang w:eastAsia="fr-BE"/>
        </w:rPr>
        <w:t xml:space="preserve">will </w:t>
      </w:r>
      <w:r w:rsidR="007910CB" w:rsidRPr="00850FEB">
        <w:rPr>
          <w:rFonts w:eastAsia="Times New Roman"/>
          <w:lang w:eastAsia="fr-BE"/>
        </w:rPr>
        <w:t>cooperate to achieve compliance with EU acquis, as indicated in the relevant annexes to the Association Agreement/DCFTA, particularly in the trade-related areas set out below.</w:t>
      </w:r>
      <w:r w:rsidRPr="00850FEB">
        <w:rPr>
          <w:rFonts w:eastAsia="Times New Roman"/>
          <w:lang w:eastAsia="fr-BE"/>
        </w:rPr>
        <w:t xml:space="preserve"> </w:t>
      </w:r>
      <w:r w:rsidR="007910CB" w:rsidRPr="00850FEB">
        <w:rPr>
          <w:rFonts w:eastAsia="Times New Roman"/>
          <w:lang w:eastAsia="fr-BE"/>
        </w:rPr>
        <w:t>G</w:t>
      </w:r>
      <w:r w:rsidRPr="00850FEB">
        <w:rPr>
          <w:rFonts w:eastAsia="Times New Roman"/>
          <w:lang w:eastAsia="fr-BE"/>
        </w:rPr>
        <w:t>radual economic integration into the EU Internal Market</w:t>
      </w:r>
      <w:r w:rsidR="00906147" w:rsidRPr="00850FEB">
        <w:rPr>
          <w:rFonts w:eastAsia="Times New Roman"/>
          <w:lang w:eastAsia="fr-BE"/>
        </w:rPr>
        <w:t xml:space="preserve"> </w:t>
      </w:r>
      <w:r w:rsidRPr="00850FEB">
        <w:rPr>
          <w:rFonts w:eastAsia="Times New Roman"/>
          <w:lang w:eastAsia="fr-BE"/>
        </w:rPr>
        <w:t xml:space="preserve">will depend on progress by the Georgian side as regards regulatory convergence with the EU acquis.  The Parties will work together to implement all the provisions of the </w:t>
      </w:r>
      <w:r w:rsidR="007910CB" w:rsidRPr="00850FEB">
        <w:rPr>
          <w:rFonts w:eastAsia="Times New Roman"/>
          <w:lang w:eastAsia="fr-BE"/>
        </w:rPr>
        <w:t>Association Agreement/</w:t>
      </w:r>
      <w:r w:rsidRPr="00850FEB">
        <w:rPr>
          <w:rFonts w:eastAsia="Times New Roman"/>
          <w:lang w:eastAsia="fr-BE"/>
        </w:rPr>
        <w:t xml:space="preserve">DCFTA. </w:t>
      </w:r>
      <w:r w:rsidR="00482D7F" w:rsidRPr="00136801">
        <w:t xml:space="preserve"> </w:t>
      </w:r>
      <w:r w:rsidR="00482D7F" w:rsidRPr="00136801">
        <w:rPr>
          <w:rFonts w:eastAsia="Times New Roman"/>
          <w:lang w:eastAsia="fr-BE"/>
        </w:rPr>
        <w:t xml:space="preserve">Both Parties shall regularly cooperate including </w:t>
      </w:r>
      <w:r w:rsidR="00482D7F" w:rsidRPr="00136801">
        <w:rPr>
          <w:rFonts w:eastAsia="Times New Roman"/>
          <w:lang w:eastAsia="fr-BE"/>
        </w:rPr>
        <w:lastRenderedPageBreak/>
        <w:t>through the bilateral structures established under the EU-Georgia AA, as well as within multilateral frameworks</w:t>
      </w:r>
      <w:r w:rsidR="00A918CB">
        <w:rPr>
          <w:rFonts w:eastAsia="Times New Roman"/>
          <w:lang w:eastAsia="fr-BE"/>
        </w:rPr>
        <w:t>.</w:t>
      </w:r>
    </w:p>
    <w:p w14:paraId="4FD90B99" w14:textId="77777777" w:rsidR="007D5D07" w:rsidRDefault="007D5D07" w:rsidP="007D5D07">
      <w:pPr>
        <w:spacing w:before="0" w:line="276" w:lineRule="auto"/>
        <w:jc w:val="both"/>
        <w:rPr>
          <w:rFonts w:eastAsia="Times New Roman"/>
          <w:lang w:eastAsia="fr-BE"/>
        </w:rPr>
      </w:pPr>
      <w:r w:rsidRPr="00136801">
        <w:rPr>
          <w:rFonts w:eastAsia="Times New Roman"/>
          <w:lang w:eastAsia="fr-BE"/>
        </w:rPr>
        <w:t>Georgia will strengthen the national institutional framework to</w:t>
      </w:r>
      <w:r w:rsidRPr="006622E7">
        <w:rPr>
          <w:rFonts w:eastAsia="Times New Roman"/>
          <w:lang w:eastAsia="fr-BE"/>
        </w:rPr>
        <w:t xml:space="preserve"> ensure </w:t>
      </w:r>
      <w:commentRangeStart w:id="564"/>
      <w:r w:rsidRPr="006622E7">
        <w:rPr>
          <w:rFonts w:eastAsia="Times New Roman"/>
          <w:lang w:eastAsia="fr-BE"/>
        </w:rPr>
        <w:t>independent implementation</w:t>
      </w:r>
      <w:commentRangeEnd w:id="564"/>
      <w:r w:rsidR="008F5B1E">
        <w:rPr>
          <w:rStyle w:val="CommentReference"/>
          <w:rFonts w:ascii="Calibri" w:hAnsi="Calibri"/>
        </w:rPr>
        <w:commentReference w:id="564"/>
      </w:r>
      <w:r w:rsidRPr="006622E7">
        <w:rPr>
          <w:rFonts w:eastAsia="Times New Roman"/>
          <w:lang w:eastAsia="fr-BE"/>
        </w:rPr>
        <w:t xml:space="preserve">, enforcement and monitoring of the new legislation adopted in each relevant area. </w:t>
      </w:r>
    </w:p>
    <w:p w14:paraId="549EBA95" w14:textId="77777777" w:rsidR="007D5D07" w:rsidRPr="006622E7" w:rsidRDefault="007D5D07" w:rsidP="007D5D07">
      <w:pPr>
        <w:spacing w:before="0" w:line="276" w:lineRule="auto"/>
        <w:jc w:val="both"/>
        <w:rPr>
          <w:rFonts w:eastAsia="Times New Roman"/>
          <w:lang w:eastAsia="fr-BE"/>
        </w:rPr>
      </w:pPr>
      <w:r w:rsidRPr="006622E7">
        <w:rPr>
          <w:rFonts w:eastAsia="Times New Roman"/>
          <w:lang w:eastAsia="fr-BE"/>
        </w:rPr>
        <w:t xml:space="preserve">Georgia will regularly inform the EU about the state of play of approximation through the specialised sub-committees and in the framework of the annual Association Committee in Trade configuration. When appropriate, and in agreement of both Parties, the EU will provide assistance and expertise in order to help Georgian authorities in this process. </w:t>
      </w:r>
    </w:p>
    <w:p w14:paraId="6868C356" w14:textId="77777777" w:rsidR="00D82A08" w:rsidRDefault="00D82A08" w:rsidP="004A28E9">
      <w:pPr>
        <w:spacing w:before="0" w:line="276" w:lineRule="auto"/>
        <w:jc w:val="both"/>
        <w:rPr>
          <w:rFonts w:eastAsia="Times New Roman"/>
          <w:lang w:eastAsia="fr-BE"/>
        </w:rPr>
      </w:pPr>
    </w:p>
    <w:p w14:paraId="161AB8F3" w14:textId="77777777" w:rsidR="00124212" w:rsidRPr="003428B2" w:rsidRDefault="00124212" w:rsidP="004A28E9">
      <w:pPr>
        <w:spacing w:before="0" w:line="276" w:lineRule="auto"/>
        <w:jc w:val="both"/>
        <w:rPr>
          <w:rFonts w:eastAsia="Times New Roman"/>
          <w:lang w:eastAsia="fr-BE"/>
        </w:rPr>
      </w:pPr>
    </w:p>
    <w:p w14:paraId="1A35FBAD" w14:textId="2BEA8D0D" w:rsidR="00536D3D" w:rsidRPr="003428B2" w:rsidRDefault="0FD95C7F" w:rsidP="0FD95C7F">
      <w:pPr>
        <w:spacing w:before="0" w:line="276" w:lineRule="auto"/>
        <w:jc w:val="both"/>
        <w:outlineLvl w:val="2"/>
        <w:rPr>
          <w:rFonts w:eastAsia="Times New Roman"/>
          <w:b/>
          <w:bCs/>
          <w:i/>
          <w:iCs/>
          <w:lang w:eastAsia="fr-BE"/>
        </w:rPr>
      </w:pPr>
      <w:bookmarkStart w:id="565" w:name="_Toc43382741"/>
      <w:bookmarkStart w:id="566" w:name="_Toc43541241"/>
      <w:del w:id="567" w:author="Lela Garsevanishvili" w:date="2020-11-02T15:12:00Z">
        <w:r w:rsidRPr="0FD95C7F" w:rsidDel="000C015C">
          <w:rPr>
            <w:rFonts w:eastAsia="Times New Roman"/>
            <w:b/>
            <w:bCs/>
            <w:i/>
            <w:iCs/>
            <w:lang w:eastAsia="fr-BE"/>
          </w:rPr>
          <w:delText>3</w:delText>
        </w:r>
      </w:del>
      <w:ins w:id="568" w:author="Lela Garsevanishvili" w:date="2020-11-02T15:12:00Z">
        <w:r w:rsidR="000C015C">
          <w:rPr>
            <w:rFonts w:eastAsia="Times New Roman"/>
            <w:b/>
            <w:bCs/>
            <w:i/>
            <w:iCs/>
            <w:lang w:eastAsia="fr-BE"/>
          </w:rPr>
          <w:t>2</w:t>
        </w:r>
      </w:ins>
      <w:r w:rsidRPr="0FD95C7F">
        <w:rPr>
          <w:rFonts w:eastAsia="Times New Roman"/>
          <w:b/>
          <w:bCs/>
          <w:i/>
          <w:iCs/>
          <w:lang w:eastAsia="fr-BE"/>
        </w:rPr>
        <w:t>.</w:t>
      </w:r>
      <w:del w:id="569" w:author="Lela Garsevanishvili" w:date="2020-11-02T15:12:00Z">
        <w:r w:rsidRPr="0FD95C7F" w:rsidDel="000C015C">
          <w:rPr>
            <w:rFonts w:eastAsia="Times New Roman"/>
            <w:b/>
            <w:bCs/>
            <w:i/>
            <w:iCs/>
            <w:lang w:eastAsia="fr-BE"/>
          </w:rPr>
          <w:delText>4</w:delText>
        </w:r>
      </w:del>
      <w:ins w:id="570" w:author="Lela Garsevanishvili" w:date="2020-11-02T15:12:00Z">
        <w:r w:rsidR="000C015C">
          <w:rPr>
            <w:rFonts w:eastAsia="Times New Roman"/>
            <w:b/>
            <w:bCs/>
            <w:i/>
            <w:iCs/>
            <w:lang w:eastAsia="fr-BE"/>
          </w:rPr>
          <w:t>5</w:t>
        </w:r>
      </w:ins>
      <w:r w:rsidRPr="0FD95C7F">
        <w:rPr>
          <w:rFonts w:eastAsia="Times New Roman"/>
          <w:b/>
          <w:bCs/>
          <w:i/>
          <w:iCs/>
          <w:lang w:eastAsia="fr-BE"/>
        </w:rPr>
        <w:t>.1 Trade in Goods</w:t>
      </w:r>
      <w:bookmarkEnd w:id="565"/>
      <w:bookmarkEnd w:id="566"/>
    </w:p>
    <w:p w14:paraId="2404D492"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685BABC5" w14:textId="77777777" w:rsidR="00536D3D" w:rsidRPr="003428B2" w:rsidRDefault="0FD95C7F" w:rsidP="00EB70CE">
      <w:pPr>
        <w:numPr>
          <w:ilvl w:val="0"/>
          <w:numId w:val="55"/>
        </w:numPr>
        <w:spacing w:before="0" w:line="276" w:lineRule="auto"/>
        <w:jc w:val="both"/>
        <w:rPr>
          <w:lang w:eastAsia="en-GB"/>
        </w:rPr>
      </w:pPr>
      <w:r w:rsidRPr="0FD95C7F">
        <w:rPr>
          <w:lang w:eastAsia="en-GB"/>
        </w:rPr>
        <w:t>Make further improvements in the area of trade statistics;</w:t>
      </w:r>
    </w:p>
    <w:p w14:paraId="1FD99064" w14:textId="77777777" w:rsidR="008539D2" w:rsidRPr="003428B2" w:rsidRDefault="0FD95C7F" w:rsidP="00EB70CE">
      <w:pPr>
        <w:numPr>
          <w:ilvl w:val="0"/>
          <w:numId w:val="55"/>
        </w:numPr>
        <w:spacing w:before="0" w:line="276" w:lineRule="auto"/>
        <w:jc w:val="both"/>
        <w:rPr>
          <w:u w:val="single"/>
          <w:lang w:eastAsia="en-GB"/>
        </w:rPr>
      </w:pPr>
      <w:r w:rsidRPr="0FD95C7F">
        <w:rPr>
          <w:lang w:eastAsia="fr-BE"/>
        </w:rPr>
        <w:t>Work together to increase the diversification of Georgia's export structure, including export of new products to the EU market.</w:t>
      </w:r>
    </w:p>
    <w:p w14:paraId="78850E69"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2386DA4B" w14:textId="77777777" w:rsidR="00536D3D" w:rsidRPr="003428B2" w:rsidRDefault="0FD95C7F" w:rsidP="00EB70CE">
      <w:pPr>
        <w:numPr>
          <w:ilvl w:val="0"/>
          <w:numId w:val="56"/>
        </w:numPr>
        <w:spacing w:before="0" w:line="276" w:lineRule="auto"/>
        <w:jc w:val="both"/>
        <w:rPr>
          <w:lang w:eastAsia="fr-BE"/>
        </w:rPr>
      </w:pPr>
      <w:r w:rsidRPr="0FD95C7F">
        <w:rPr>
          <w:lang w:eastAsia="fr-BE"/>
        </w:rPr>
        <w:t>Cooperate closely with a view to applying effectively the anti-circumvention mechanism;</w:t>
      </w:r>
    </w:p>
    <w:p w14:paraId="07712460" w14:textId="77777777" w:rsidR="00536D3D" w:rsidRPr="003428B2" w:rsidRDefault="0FD95C7F" w:rsidP="00EB70CE">
      <w:pPr>
        <w:numPr>
          <w:ilvl w:val="0"/>
          <w:numId w:val="56"/>
        </w:numPr>
        <w:spacing w:before="0" w:line="276" w:lineRule="auto"/>
        <w:jc w:val="both"/>
        <w:rPr>
          <w:lang w:eastAsia="fr-BE"/>
        </w:rPr>
      </w:pPr>
      <w:r w:rsidRPr="0FD95C7F">
        <w:rPr>
          <w:lang w:eastAsia="fr-BE"/>
        </w:rPr>
        <w:t xml:space="preserve">Assist Georgia in drafting and implementing legislation it may intend to prepare on market access or other related issues (i.e. trade remedies); </w:t>
      </w:r>
    </w:p>
    <w:p w14:paraId="1A8D2209" w14:textId="77777777" w:rsidR="00536D3D" w:rsidRDefault="0FD95C7F" w:rsidP="00EB70CE">
      <w:pPr>
        <w:numPr>
          <w:ilvl w:val="0"/>
          <w:numId w:val="56"/>
        </w:numPr>
        <w:spacing w:before="0" w:line="276" w:lineRule="auto"/>
        <w:jc w:val="both"/>
        <w:rPr>
          <w:lang w:eastAsia="fr-BE"/>
        </w:rPr>
      </w:pPr>
      <w:r w:rsidRPr="0FD95C7F">
        <w:rPr>
          <w:lang w:eastAsia="fr-BE"/>
        </w:rPr>
        <w:t>Ensure exchange of information on market access-related developments and policy on market access.</w:t>
      </w:r>
    </w:p>
    <w:p w14:paraId="335F7EB9" w14:textId="77777777" w:rsidR="00124212" w:rsidRPr="003428B2" w:rsidRDefault="00124212" w:rsidP="00124212">
      <w:pPr>
        <w:spacing w:before="0" w:line="276" w:lineRule="auto"/>
        <w:ind w:left="720"/>
        <w:jc w:val="both"/>
        <w:rPr>
          <w:lang w:eastAsia="fr-BE"/>
        </w:rPr>
      </w:pPr>
    </w:p>
    <w:p w14:paraId="718D55AC" w14:textId="73CEE524" w:rsidR="00536D3D" w:rsidRPr="003428B2" w:rsidRDefault="0FD95C7F" w:rsidP="0FD95C7F">
      <w:pPr>
        <w:spacing w:before="0" w:line="276" w:lineRule="auto"/>
        <w:jc w:val="both"/>
        <w:outlineLvl w:val="2"/>
        <w:rPr>
          <w:rFonts w:eastAsia="Times New Roman"/>
          <w:b/>
          <w:bCs/>
          <w:i/>
          <w:iCs/>
          <w:lang w:eastAsia="fr-BE"/>
        </w:rPr>
      </w:pPr>
      <w:bookmarkStart w:id="571" w:name="_Toc43382742"/>
      <w:bookmarkStart w:id="572" w:name="_Toc43541242"/>
      <w:del w:id="573" w:author="Lela Garsevanishvili" w:date="2020-11-02T15:12:00Z">
        <w:r w:rsidRPr="0FD95C7F" w:rsidDel="000C015C">
          <w:rPr>
            <w:rFonts w:eastAsia="Times New Roman"/>
            <w:b/>
            <w:bCs/>
            <w:i/>
            <w:iCs/>
            <w:lang w:eastAsia="fr-BE"/>
          </w:rPr>
          <w:delText>3</w:delText>
        </w:r>
      </w:del>
      <w:ins w:id="574" w:author="Lela Garsevanishvili" w:date="2020-11-02T15:12:00Z">
        <w:r w:rsidR="000C015C">
          <w:rPr>
            <w:rFonts w:eastAsia="Times New Roman"/>
            <w:b/>
            <w:bCs/>
            <w:i/>
            <w:iCs/>
            <w:lang w:eastAsia="fr-BE"/>
          </w:rPr>
          <w:t>2</w:t>
        </w:r>
      </w:ins>
      <w:r w:rsidRPr="0FD95C7F">
        <w:rPr>
          <w:rFonts w:eastAsia="Times New Roman"/>
          <w:b/>
          <w:bCs/>
          <w:i/>
          <w:iCs/>
          <w:lang w:eastAsia="fr-BE"/>
        </w:rPr>
        <w:t>.</w:t>
      </w:r>
      <w:del w:id="575" w:author="Lela Garsevanishvili" w:date="2020-11-02T15:12:00Z">
        <w:r w:rsidRPr="0FD95C7F" w:rsidDel="000C015C">
          <w:rPr>
            <w:rFonts w:eastAsia="Times New Roman"/>
            <w:b/>
            <w:bCs/>
            <w:i/>
            <w:iCs/>
            <w:lang w:eastAsia="fr-BE"/>
          </w:rPr>
          <w:delText>4</w:delText>
        </w:r>
      </w:del>
      <w:ins w:id="576" w:author="Lela Garsevanishvili" w:date="2020-11-02T15:12:00Z">
        <w:r w:rsidR="000C015C">
          <w:rPr>
            <w:rFonts w:eastAsia="Times New Roman"/>
            <w:b/>
            <w:bCs/>
            <w:i/>
            <w:iCs/>
            <w:lang w:eastAsia="fr-BE"/>
          </w:rPr>
          <w:t>5</w:t>
        </w:r>
      </w:ins>
      <w:r w:rsidRPr="0FD95C7F">
        <w:rPr>
          <w:rFonts w:eastAsia="Times New Roman"/>
          <w:b/>
          <w:bCs/>
          <w:i/>
          <w:iCs/>
          <w:lang w:eastAsia="fr-BE"/>
        </w:rPr>
        <w:t>.2 Technical Regulations,</w:t>
      </w:r>
      <w:r w:rsidRPr="0FD95C7F">
        <w:rPr>
          <w:rFonts w:eastAsia="Times New Roman"/>
          <w:b/>
          <w:bCs/>
          <w:i/>
          <w:iCs/>
          <w:lang w:eastAsia="en-GB"/>
        </w:rPr>
        <w:t xml:space="preserve"> </w:t>
      </w:r>
      <w:r w:rsidRPr="0FD95C7F">
        <w:rPr>
          <w:rFonts w:eastAsia="Times New Roman"/>
          <w:b/>
          <w:bCs/>
          <w:i/>
          <w:iCs/>
          <w:lang w:eastAsia="fr-BE"/>
        </w:rPr>
        <w:t>Standardisation and Related Infrastructure</w:t>
      </w:r>
      <w:bookmarkEnd w:id="571"/>
      <w:bookmarkEnd w:id="572"/>
    </w:p>
    <w:p w14:paraId="561C98DA" w14:textId="77777777" w:rsidR="00536D3D" w:rsidRPr="003428B2" w:rsidRDefault="0FD95C7F" w:rsidP="0FD95C7F">
      <w:pPr>
        <w:spacing w:before="0" w:line="276" w:lineRule="auto"/>
        <w:jc w:val="both"/>
        <w:rPr>
          <w:u w:val="single"/>
          <w:lang w:eastAsia="fr-BE"/>
        </w:rPr>
      </w:pPr>
      <w:r w:rsidRPr="0FD95C7F">
        <w:rPr>
          <w:u w:val="single"/>
          <w:lang w:eastAsia="fr-BE"/>
        </w:rPr>
        <w:t xml:space="preserve">Short-term priorities </w:t>
      </w:r>
    </w:p>
    <w:p w14:paraId="2220B64B" w14:textId="77777777"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Develop legislation which Georgia committed to implement on the basis of the Association Agreement as provided in its Technical Barriers to Trade Strategy (TBT);</w:t>
      </w:r>
    </w:p>
    <w:p w14:paraId="5BFE1F94" w14:textId="77777777" w:rsidR="00536D3D" w:rsidRPr="003428B2" w:rsidRDefault="008F5B1E" w:rsidP="00EB70CE">
      <w:pPr>
        <w:numPr>
          <w:ilvl w:val="0"/>
          <w:numId w:val="70"/>
        </w:numPr>
        <w:spacing w:before="0" w:line="276" w:lineRule="auto"/>
        <w:jc w:val="both"/>
        <w:rPr>
          <w:rFonts w:eastAsiaTheme="minorEastAsia"/>
          <w:lang w:eastAsia="en-GB"/>
        </w:rPr>
      </w:pPr>
      <w:ins w:id="577" w:author="Geo" w:date="2020-10-27T16:03:00Z">
        <w:r>
          <w:rPr>
            <w:rFonts w:eastAsiaTheme="minorEastAsia"/>
            <w:lang w:eastAsia="en-GB"/>
          </w:rPr>
          <w:t xml:space="preserve">Further </w:t>
        </w:r>
      </w:ins>
      <w:del w:id="578" w:author="Geo" w:date="2020-10-27T16:03:00Z">
        <w:r w:rsidR="0FD95C7F" w:rsidRPr="0FD95C7F" w:rsidDel="008F5B1E">
          <w:rPr>
            <w:rFonts w:eastAsiaTheme="minorEastAsia"/>
            <w:lang w:eastAsia="en-GB"/>
          </w:rPr>
          <w:delText>D</w:delText>
        </w:r>
      </w:del>
      <w:ins w:id="579" w:author="Geo" w:date="2020-10-27T16:03:00Z">
        <w:r>
          <w:rPr>
            <w:rFonts w:eastAsiaTheme="minorEastAsia"/>
            <w:lang w:eastAsia="en-GB"/>
          </w:rPr>
          <w:t>d</w:t>
        </w:r>
      </w:ins>
      <w:r w:rsidR="0FD95C7F" w:rsidRPr="0FD95C7F">
        <w:rPr>
          <w:rFonts w:eastAsiaTheme="minorEastAsia"/>
          <w:lang w:eastAsia="en-GB"/>
        </w:rPr>
        <w:t>evelop infrastructure related to administration of standards, technical regulations, metrology, market surveillance, accreditation, and conformity assessment procedures, including through EU support;</w:t>
      </w:r>
    </w:p>
    <w:p w14:paraId="3F0E63C8" w14:textId="77777777"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 xml:space="preserve">Facilitate the preparation and adaptation of stakeholders, including economic operators, for the implementation of approximated legislation; </w:t>
      </w:r>
    </w:p>
    <w:p w14:paraId="2616C287" w14:textId="77777777"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Continue the implementation of the Market Surveillance Strategy for industrial goods;</w:t>
      </w:r>
    </w:p>
    <w:p w14:paraId="52318AD6" w14:textId="77777777" w:rsidR="00320468"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 xml:space="preserve">In the Market Surveillance field, strengthen administrative capacities of relevant Georgian state institutions and market surveillance bodies; </w:t>
      </w:r>
    </w:p>
    <w:p w14:paraId="51A80CC2" w14:textId="77777777"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Provide further staff training for the administration of government bodies and agencies working on technical regulations, metrology and standardisation, and accreditation;</w:t>
      </w:r>
    </w:p>
    <w:p w14:paraId="36FE4039" w14:textId="77777777"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lastRenderedPageBreak/>
        <w:t>Exchange information on all relevant aspects of the Georgian TBT and Market Surveillance Strategies, including timeframes as applicable.</w:t>
      </w:r>
    </w:p>
    <w:p w14:paraId="52F2AB10" w14:textId="77777777" w:rsidR="00ED484D" w:rsidRPr="003428B2" w:rsidRDefault="00ED484D" w:rsidP="00ED484D">
      <w:pPr>
        <w:spacing w:before="0" w:line="276" w:lineRule="auto"/>
        <w:ind w:left="720"/>
        <w:jc w:val="both"/>
        <w:rPr>
          <w:rFonts w:eastAsiaTheme="minorEastAsia"/>
          <w:lang w:eastAsia="en-GB"/>
        </w:rPr>
      </w:pPr>
    </w:p>
    <w:p w14:paraId="42997548" w14:textId="69FBA44E" w:rsidR="00536D3D" w:rsidRPr="003428B2" w:rsidRDefault="0FD95C7F" w:rsidP="0FD95C7F">
      <w:pPr>
        <w:spacing w:before="0" w:line="276" w:lineRule="auto"/>
        <w:jc w:val="both"/>
        <w:outlineLvl w:val="2"/>
        <w:rPr>
          <w:rFonts w:eastAsia="Times New Roman"/>
          <w:b/>
          <w:bCs/>
          <w:i/>
          <w:iCs/>
          <w:lang w:eastAsia="fr-BE"/>
        </w:rPr>
      </w:pPr>
      <w:bookmarkStart w:id="580" w:name="_Toc43382743"/>
      <w:bookmarkStart w:id="581" w:name="_Toc43541243"/>
      <w:del w:id="582" w:author="Lela Garsevanishvili" w:date="2020-11-02T15:12:00Z">
        <w:r w:rsidRPr="0FD95C7F" w:rsidDel="000C015C">
          <w:rPr>
            <w:rFonts w:eastAsia="Times New Roman"/>
            <w:b/>
            <w:bCs/>
            <w:i/>
            <w:iCs/>
            <w:lang w:eastAsia="fr-BE"/>
          </w:rPr>
          <w:delText>3</w:delText>
        </w:r>
      </w:del>
      <w:ins w:id="583" w:author="Lela Garsevanishvili" w:date="2020-11-02T15:12:00Z">
        <w:r w:rsidR="000C015C">
          <w:rPr>
            <w:rFonts w:eastAsia="Times New Roman"/>
            <w:b/>
            <w:bCs/>
            <w:i/>
            <w:iCs/>
            <w:lang w:eastAsia="fr-BE"/>
          </w:rPr>
          <w:t>2</w:t>
        </w:r>
      </w:ins>
      <w:r w:rsidRPr="0FD95C7F">
        <w:rPr>
          <w:rFonts w:eastAsia="Times New Roman"/>
          <w:b/>
          <w:bCs/>
          <w:i/>
          <w:iCs/>
          <w:lang w:eastAsia="fr-BE"/>
        </w:rPr>
        <w:t>.</w:t>
      </w:r>
      <w:del w:id="584" w:author="Lela Garsevanishvili" w:date="2020-11-02T15:12:00Z">
        <w:r w:rsidRPr="0FD95C7F" w:rsidDel="000C015C">
          <w:rPr>
            <w:rFonts w:eastAsia="Times New Roman"/>
            <w:b/>
            <w:bCs/>
            <w:i/>
            <w:iCs/>
            <w:lang w:eastAsia="fr-BE"/>
          </w:rPr>
          <w:delText>4</w:delText>
        </w:r>
      </w:del>
      <w:ins w:id="585" w:author="Lela Garsevanishvili" w:date="2020-11-02T15:12:00Z">
        <w:r w:rsidR="000C015C">
          <w:rPr>
            <w:rFonts w:eastAsia="Times New Roman"/>
            <w:b/>
            <w:bCs/>
            <w:i/>
            <w:iCs/>
            <w:lang w:eastAsia="fr-BE"/>
          </w:rPr>
          <w:t>5</w:t>
        </w:r>
      </w:ins>
      <w:r w:rsidRPr="0FD95C7F">
        <w:rPr>
          <w:rFonts w:eastAsia="Times New Roman"/>
          <w:b/>
          <w:bCs/>
          <w:i/>
          <w:iCs/>
          <w:lang w:eastAsia="fr-BE"/>
        </w:rPr>
        <w:t>.3 Sanitary and Phytosanitary (SPS) Measures</w:t>
      </w:r>
      <w:bookmarkEnd w:id="580"/>
      <w:bookmarkEnd w:id="581"/>
    </w:p>
    <w:p w14:paraId="14351749"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3CB13F9" w14:textId="77777777" w:rsidR="00536D3D" w:rsidRPr="003428B2" w:rsidDel="005433D3" w:rsidRDefault="0FD95C7F" w:rsidP="00EB70CE">
      <w:pPr>
        <w:numPr>
          <w:ilvl w:val="0"/>
          <w:numId w:val="71"/>
        </w:numPr>
        <w:spacing w:before="0" w:line="276" w:lineRule="auto"/>
        <w:jc w:val="both"/>
        <w:rPr>
          <w:del w:id="586" w:author="Geo" w:date="2020-10-23T15:50:00Z"/>
          <w:rFonts w:eastAsia="Times New Roman"/>
          <w:lang w:eastAsia="fr-BE"/>
        </w:rPr>
      </w:pPr>
      <w:commentRangeStart w:id="587"/>
      <w:del w:id="588" w:author="Geo" w:date="2020-10-23T15:50:00Z">
        <w:r w:rsidRPr="0FD95C7F" w:rsidDel="005433D3">
          <w:rPr>
            <w:rFonts w:eastAsia="Times New Roman"/>
            <w:lang w:eastAsia="fr-BE"/>
          </w:rPr>
          <w:delText>Implement</w:delText>
        </w:r>
      </w:del>
      <w:commentRangeEnd w:id="587"/>
      <w:r w:rsidR="005433D3">
        <w:rPr>
          <w:rStyle w:val="CommentReference"/>
          <w:rFonts w:ascii="Calibri" w:hAnsi="Calibri"/>
        </w:rPr>
        <w:commentReference w:id="587"/>
      </w:r>
      <w:del w:id="589" w:author="Geo" w:date="2020-10-23T15:50:00Z">
        <w:r w:rsidRPr="0FD95C7F" w:rsidDel="005433D3">
          <w:rPr>
            <w:rFonts w:eastAsia="Times New Roman"/>
            <w:lang w:eastAsia="fr-BE"/>
          </w:rPr>
          <w:delText xml:space="preserve"> the strategic document for the Food Safety component of the Agriculture and Rural Development Strategy (ARDS) 2021-2027, to be finalised in 2020;</w:delText>
        </w:r>
      </w:del>
    </w:p>
    <w:p w14:paraId="30CA2A19" w14:textId="77777777" w:rsidR="00536D3D" w:rsidRPr="003428B2" w:rsidRDefault="0FD95C7F" w:rsidP="00EB70CE">
      <w:pPr>
        <w:numPr>
          <w:ilvl w:val="0"/>
          <w:numId w:val="71"/>
        </w:numPr>
        <w:spacing w:before="0" w:line="276" w:lineRule="auto"/>
        <w:jc w:val="both"/>
        <w:rPr>
          <w:rFonts w:eastAsia="Times New Roman"/>
          <w:lang w:eastAsia="fr-BE"/>
        </w:rPr>
      </w:pPr>
      <w:r w:rsidRPr="0FD95C7F">
        <w:rPr>
          <w:rFonts w:eastAsia="Times New Roman"/>
          <w:lang w:eastAsia="fr-BE"/>
        </w:rPr>
        <w:t>Support the early warning system for the food and feed, animal health and plant health safety;</w:t>
      </w:r>
    </w:p>
    <w:p w14:paraId="56BDD779" w14:textId="77777777" w:rsidR="00536D3D" w:rsidRPr="003428B2" w:rsidRDefault="0FD95C7F" w:rsidP="00EB70CE">
      <w:pPr>
        <w:numPr>
          <w:ilvl w:val="0"/>
          <w:numId w:val="71"/>
        </w:numPr>
        <w:spacing w:before="0" w:line="276" w:lineRule="auto"/>
        <w:jc w:val="both"/>
        <w:rPr>
          <w:rFonts w:eastAsiaTheme="minorEastAsia"/>
          <w:lang w:eastAsia="en-GB"/>
        </w:rPr>
      </w:pPr>
      <w:r w:rsidRPr="0FD95C7F">
        <w:rPr>
          <w:rFonts w:eastAsia="Times New Roman"/>
          <w:lang w:eastAsia="fr-BE"/>
        </w:rPr>
        <w:t>Organise information campaigns with relevant agencies, businesses and NGOs on the requirements for</w:t>
      </w:r>
      <w:r w:rsidRPr="0FD95C7F">
        <w:rPr>
          <w:rFonts w:eastAsiaTheme="minorEastAsia"/>
          <w:lang w:eastAsia="en-GB"/>
        </w:rPr>
        <w:t xml:space="preserve"> accessing the EU market, as well as with civil society on the relevant consumer aspects of food and feed safety; </w:t>
      </w:r>
    </w:p>
    <w:p w14:paraId="4C00275B" w14:textId="77777777" w:rsidR="00536D3D" w:rsidRDefault="0FD95C7F" w:rsidP="00EB70CE">
      <w:pPr>
        <w:numPr>
          <w:ilvl w:val="0"/>
          <w:numId w:val="71"/>
        </w:numPr>
        <w:spacing w:before="0" w:line="276" w:lineRule="auto"/>
        <w:jc w:val="both"/>
        <w:rPr>
          <w:ins w:id="590" w:author="Geo" w:date="2020-10-27T16:04:00Z"/>
          <w:rFonts w:eastAsiaTheme="minorEastAsia"/>
          <w:lang w:eastAsia="en-GB"/>
        </w:rPr>
      </w:pPr>
      <w:r w:rsidRPr="0FD95C7F">
        <w:rPr>
          <w:rFonts w:eastAsiaTheme="minorEastAsia"/>
          <w:lang w:eastAsia="en-GB"/>
        </w:rPr>
        <w:t>Provide further EU technical advice and support</w:t>
      </w:r>
      <w:ins w:id="591" w:author="Geo" w:date="2020-10-23T15:50:00Z">
        <w:r w:rsidR="005433D3">
          <w:rPr>
            <w:rFonts w:eastAsiaTheme="minorEastAsia"/>
            <w:lang w:eastAsia="en-GB"/>
          </w:rPr>
          <w:t xml:space="preserve">, </w:t>
        </w:r>
        <w:r w:rsidR="005433D3">
          <w:t>including financial assistance</w:t>
        </w:r>
      </w:ins>
      <w:r w:rsidRPr="0FD95C7F">
        <w:rPr>
          <w:rFonts w:eastAsiaTheme="minorEastAsia"/>
          <w:lang w:eastAsia="en-GB"/>
        </w:rPr>
        <w:t xml:space="preserve"> to Georgia in drafting and implementing legislation on SPS, including training the relevant staff, providing capacity-building to the competent authority and supporting the improvement of the laboratory capacity, in line with the EU requirements;</w:t>
      </w:r>
    </w:p>
    <w:p w14:paraId="3CF2A533" w14:textId="77777777" w:rsidR="008F5B1E" w:rsidRPr="008F5B1E" w:rsidRDefault="008F5B1E" w:rsidP="008F5B1E">
      <w:pPr>
        <w:numPr>
          <w:ilvl w:val="0"/>
          <w:numId w:val="71"/>
        </w:numPr>
        <w:spacing w:before="0" w:line="276" w:lineRule="auto"/>
        <w:jc w:val="both"/>
      </w:pPr>
      <w:ins w:id="592" w:author="Geo" w:date="2020-10-27T16:04:00Z">
        <w:r>
          <w:t xml:space="preserve">Support Georgia in successful implementation of the approximated legislation, putting the particular emphasis on the compensation systems in the veterinary field and co-financing the cost of laboratory </w:t>
        </w:r>
        <w:commentRangeStart w:id="593"/>
        <w:r>
          <w:t>tests</w:t>
        </w:r>
        <w:commentRangeEnd w:id="593"/>
        <w:r>
          <w:rPr>
            <w:rStyle w:val="CommentReference"/>
            <w:rFonts w:ascii="Calibri" w:hAnsi="Calibri"/>
          </w:rPr>
          <w:commentReference w:id="593"/>
        </w:r>
        <w:r>
          <w:t>.</w:t>
        </w:r>
      </w:ins>
    </w:p>
    <w:p w14:paraId="43B878E2" w14:textId="77777777" w:rsidR="007A6AB3" w:rsidRPr="003428B2" w:rsidRDefault="0FD95C7F" w:rsidP="00EB70CE">
      <w:pPr>
        <w:numPr>
          <w:ilvl w:val="0"/>
          <w:numId w:val="71"/>
        </w:numPr>
        <w:spacing w:before="0" w:line="276" w:lineRule="auto"/>
        <w:jc w:val="both"/>
        <w:rPr>
          <w:rFonts w:eastAsiaTheme="minorEastAsia"/>
          <w:lang w:eastAsia="en-GB"/>
        </w:rPr>
      </w:pPr>
      <w:r w:rsidRPr="0FD95C7F">
        <w:rPr>
          <w:rFonts w:eastAsiaTheme="minorEastAsia"/>
          <w:lang w:eastAsia="en-GB"/>
        </w:rPr>
        <w:t xml:space="preserve">Enhance adaptation capacity of Georgian business for the implementation of approximated legislation. Focus support to </w:t>
      </w:r>
      <w:r>
        <w:t>adaptation capacity</w:t>
      </w:r>
      <w:r w:rsidRPr="0FD95C7F">
        <w:rPr>
          <w:rFonts w:eastAsiaTheme="minorEastAsia"/>
          <w:lang w:eastAsia="en-GB"/>
        </w:rPr>
        <w:t xml:space="preserve"> specifically on </w:t>
      </w:r>
      <w:r>
        <w:t xml:space="preserve">micro, small and medium Food Business Operators. </w:t>
      </w:r>
    </w:p>
    <w:p w14:paraId="17024A66" w14:textId="77777777" w:rsidR="00536D3D" w:rsidRPr="003428B2" w:rsidRDefault="0FD95C7F" w:rsidP="0FD95C7F">
      <w:pPr>
        <w:spacing w:before="0" w:line="276" w:lineRule="auto"/>
        <w:jc w:val="both"/>
        <w:rPr>
          <w:u w:val="single"/>
          <w:lang w:eastAsia="fr-BE"/>
        </w:rPr>
      </w:pPr>
      <w:r w:rsidRPr="0FD95C7F">
        <w:rPr>
          <w:u w:val="single"/>
          <w:lang w:eastAsia="fr-BE"/>
        </w:rPr>
        <w:t xml:space="preserve">Medium-term priorities </w:t>
      </w:r>
    </w:p>
    <w:p w14:paraId="4DECEBCB" w14:textId="77777777" w:rsidR="00536D3D" w:rsidRPr="003428B2" w:rsidRDefault="0FD95C7F" w:rsidP="00EB70CE">
      <w:pPr>
        <w:pStyle w:val="ListParagraph"/>
        <w:numPr>
          <w:ilvl w:val="0"/>
          <w:numId w:val="72"/>
        </w:numPr>
        <w:spacing w:line="276" w:lineRule="auto"/>
        <w:jc w:val="both"/>
        <w:rPr>
          <w:lang w:eastAsia="en-GB"/>
        </w:rPr>
      </w:pPr>
      <w:r w:rsidRPr="0FD95C7F">
        <w:rPr>
          <w:rFonts w:eastAsiaTheme="minorEastAsia"/>
          <w:lang w:eastAsia="en-GB"/>
        </w:rPr>
        <w:t xml:space="preserve">Support Georgia to strengthen the risk analysis in the SPS field; ensuring veterinary phytosanitary and food safety checks at the border inspection posts; </w:t>
      </w:r>
      <w:r w:rsidR="635786EF" w:rsidRPr="635786EF">
        <w:rPr>
          <w:rFonts w:eastAsiaTheme="minorEastAsia"/>
          <w:lang w:eastAsia="en-GB"/>
        </w:rPr>
        <w:t>facilitating</w:t>
      </w:r>
      <w:r w:rsidRPr="0FD95C7F">
        <w:rPr>
          <w:rFonts w:eastAsiaTheme="minorEastAsia"/>
          <w:lang w:eastAsia="en-GB"/>
        </w:rPr>
        <w:t xml:space="preserve"> the adaptation of Georgian businesses for the implementation of approximated legislation;</w:t>
      </w:r>
      <w:r w:rsidR="635786EF" w:rsidRPr="635786EF">
        <w:rPr>
          <w:rFonts w:eastAsiaTheme="minorEastAsia"/>
          <w:lang w:eastAsia="en-GB"/>
        </w:rPr>
        <w:t xml:space="preserve"> </w:t>
      </w:r>
      <w:r w:rsidR="635786EF" w:rsidRPr="635786EF">
        <w:rPr>
          <w:rFonts w:ascii="Times New Roman" w:eastAsia="Times New Roman" w:hAnsi="Times New Roman"/>
          <w:sz w:val="24"/>
          <w:szCs w:val="24"/>
        </w:rPr>
        <w:t>progress on the authorisation of additional food products to EU market.</w:t>
      </w:r>
      <w:r w:rsidR="635786EF" w:rsidRPr="635786EF">
        <w:rPr>
          <w:rFonts w:eastAsiaTheme="minorEastAsia"/>
          <w:lang w:eastAsia="en-GB"/>
        </w:rPr>
        <w:t>;</w:t>
      </w:r>
    </w:p>
    <w:p w14:paraId="151EA231" w14:textId="77777777" w:rsidR="00536D3D" w:rsidRDefault="0FD95C7F" w:rsidP="00EB70CE">
      <w:pPr>
        <w:numPr>
          <w:ilvl w:val="0"/>
          <w:numId w:val="72"/>
        </w:numPr>
        <w:spacing w:before="0" w:line="276" w:lineRule="auto"/>
        <w:jc w:val="both"/>
        <w:rPr>
          <w:rFonts w:eastAsiaTheme="minorEastAsia"/>
          <w:lang w:eastAsia="en-GB"/>
        </w:rPr>
      </w:pPr>
      <w:r w:rsidRPr="0FD95C7F">
        <w:rPr>
          <w:rFonts w:eastAsiaTheme="minorEastAsia"/>
          <w:lang w:eastAsia="en-GB"/>
        </w:rPr>
        <w:t>Collaborate in the field of animal welfare and on the reduced use of antibiotics in animal production to combat antibiotics resistance.</w:t>
      </w:r>
    </w:p>
    <w:p w14:paraId="5340E44D" w14:textId="77777777" w:rsidR="00124212" w:rsidRPr="003428B2" w:rsidRDefault="00124212" w:rsidP="00124212">
      <w:pPr>
        <w:spacing w:before="0" w:line="276" w:lineRule="auto"/>
        <w:ind w:left="720"/>
        <w:jc w:val="both"/>
        <w:rPr>
          <w:rFonts w:eastAsiaTheme="minorEastAsia"/>
          <w:lang w:eastAsia="en-GB"/>
        </w:rPr>
      </w:pPr>
    </w:p>
    <w:p w14:paraId="7B834825" w14:textId="32C8AF92" w:rsidR="00536D3D" w:rsidRPr="003428B2" w:rsidRDefault="0FD95C7F" w:rsidP="0FD95C7F">
      <w:pPr>
        <w:spacing w:before="0" w:line="276" w:lineRule="auto"/>
        <w:jc w:val="both"/>
        <w:outlineLvl w:val="2"/>
        <w:rPr>
          <w:rFonts w:eastAsia="Times New Roman"/>
          <w:b/>
          <w:bCs/>
          <w:i/>
          <w:iCs/>
          <w:lang w:eastAsia="fr-BE"/>
        </w:rPr>
      </w:pPr>
      <w:bookmarkStart w:id="594" w:name="_Toc43382744"/>
      <w:bookmarkStart w:id="595" w:name="_Toc43541244"/>
      <w:del w:id="596" w:author="Lela Garsevanishvili" w:date="2020-11-02T15:13:00Z">
        <w:r w:rsidRPr="0FD95C7F" w:rsidDel="000C015C">
          <w:rPr>
            <w:rFonts w:eastAsia="Times New Roman"/>
            <w:b/>
            <w:bCs/>
            <w:i/>
            <w:iCs/>
            <w:lang w:eastAsia="fr-BE"/>
          </w:rPr>
          <w:delText>3</w:delText>
        </w:r>
      </w:del>
      <w:ins w:id="597" w:author="Lela Garsevanishvili" w:date="2020-11-02T15:13:00Z">
        <w:r w:rsidR="000C015C">
          <w:rPr>
            <w:rFonts w:eastAsia="Times New Roman"/>
            <w:b/>
            <w:bCs/>
            <w:i/>
            <w:iCs/>
            <w:lang w:eastAsia="fr-BE"/>
          </w:rPr>
          <w:t>2</w:t>
        </w:r>
      </w:ins>
      <w:r w:rsidRPr="0FD95C7F">
        <w:rPr>
          <w:rFonts w:eastAsia="Times New Roman"/>
          <w:b/>
          <w:bCs/>
          <w:i/>
          <w:iCs/>
          <w:lang w:eastAsia="fr-BE"/>
        </w:rPr>
        <w:t>.</w:t>
      </w:r>
      <w:del w:id="598" w:author="Lela Garsevanishvili" w:date="2020-11-02T15:13:00Z">
        <w:r w:rsidRPr="0FD95C7F" w:rsidDel="000C015C">
          <w:rPr>
            <w:rFonts w:eastAsia="Times New Roman"/>
            <w:b/>
            <w:bCs/>
            <w:i/>
            <w:iCs/>
            <w:lang w:eastAsia="fr-BE"/>
          </w:rPr>
          <w:delText>4</w:delText>
        </w:r>
      </w:del>
      <w:ins w:id="599" w:author="Lela Garsevanishvili" w:date="2020-11-02T15:13:00Z">
        <w:r w:rsidR="000C015C">
          <w:rPr>
            <w:rFonts w:eastAsia="Times New Roman"/>
            <w:b/>
            <w:bCs/>
            <w:i/>
            <w:iCs/>
            <w:lang w:eastAsia="fr-BE"/>
          </w:rPr>
          <w:t>5</w:t>
        </w:r>
      </w:ins>
      <w:r w:rsidRPr="0FD95C7F">
        <w:rPr>
          <w:rFonts w:eastAsia="Times New Roman"/>
          <w:b/>
          <w:bCs/>
          <w:i/>
          <w:iCs/>
          <w:lang w:eastAsia="fr-BE"/>
        </w:rPr>
        <w:t>.4 Customs and Trade Facilitation</w:t>
      </w:r>
      <w:bookmarkEnd w:id="594"/>
      <w:bookmarkEnd w:id="595"/>
    </w:p>
    <w:p w14:paraId="76739C0A"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4C361B5A" w14:textId="77777777" w:rsidR="001F5172" w:rsidRPr="003428B2" w:rsidRDefault="0FD95C7F" w:rsidP="00EB70CE">
      <w:pPr>
        <w:numPr>
          <w:ilvl w:val="0"/>
          <w:numId w:val="73"/>
        </w:numPr>
        <w:spacing w:before="0" w:line="276" w:lineRule="auto"/>
        <w:jc w:val="both"/>
        <w:rPr>
          <w:rFonts w:eastAsiaTheme="minorEastAsia"/>
          <w:lang w:eastAsia="en-GB"/>
        </w:rPr>
      </w:pPr>
      <w:r w:rsidRPr="0FD95C7F">
        <w:rPr>
          <w:rFonts w:eastAsiaTheme="minorEastAsia"/>
          <w:lang w:eastAsia="en-GB"/>
        </w:rPr>
        <w:t xml:space="preserve">Continue to cooperate in ongoing work for the approximation of Georgia’s legislation to the EU acquis and international standards listed in the relevant Annex to the Association Agreement such as the </w:t>
      </w:r>
      <w:commentRangeStart w:id="600"/>
      <w:r w:rsidRPr="0FD95C7F">
        <w:rPr>
          <w:rFonts w:eastAsiaTheme="minorEastAsia"/>
          <w:lang w:eastAsia="en-GB"/>
        </w:rPr>
        <w:t>new Customs Code</w:t>
      </w:r>
      <w:commentRangeEnd w:id="600"/>
      <w:r w:rsidR="003F09FE">
        <w:rPr>
          <w:rStyle w:val="CommentReference"/>
          <w:rFonts w:ascii="Calibri" w:hAnsi="Calibri"/>
        </w:rPr>
        <w:commentReference w:id="600"/>
      </w:r>
      <w:r w:rsidRPr="0FD95C7F">
        <w:rPr>
          <w:rFonts w:eastAsiaTheme="minorEastAsia"/>
          <w:lang w:eastAsia="en-GB"/>
        </w:rPr>
        <w:t>;</w:t>
      </w:r>
    </w:p>
    <w:p w14:paraId="52C41EF1" w14:textId="77777777" w:rsidR="00536D3D" w:rsidRPr="003428B2" w:rsidRDefault="0FD95C7F" w:rsidP="00EB70CE">
      <w:pPr>
        <w:numPr>
          <w:ilvl w:val="0"/>
          <w:numId w:val="73"/>
        </w:numPr>
        <w:spacing w:before="0" w:line="276" w:lineRule="auto"/>
        <w:jc w:val="both"/>
        <w:rPr>
          <w:rFonts w:eastAsiaTheme="minorEastAsia"/>
          <w:lang w:eastAsia="en-GB"/>
        </w:rPr>
      </w:pPr>
      <w:r w:rsidRPr="0FD95C7F">
        <w:rPr>
          <w:rFonts w:eastAsiaTheme="minorEastAsia"/>
          <w:lang w:eastAsia="en-GB"/>
        </w:rPr>
        <w:t>Ensure implementation of the Strategic Framework for customs cooperation</w:t>
      </w:r>
      <w:ins w:id="601" w:author="Geo" w:date="2020-10-27T16:05:00Z">
        <w:r w:rsidR="008F5B1E">
          <w:rPr>
            <w:rFonts w:eastAsiaTheme="minorEastAsia"/>
            <w:lang w:eastAsia="en-GB"/>
          </w:rPr>
          <w:t xml:space="preserve"> </w:t>
        </w:r>
        <w:r w:rsidR="008F5B1E" w:rsidRPr="001E0071">
          <w:rPr>
            <w:rFonts w:eastAsiaTheme="minorEastAsia"/>
            <w:lang w:eastAsia="en-GB"/>
          </w:rPr>
          <w:t>with follow up review and update as required</w:t>
        </w:r>
      </w:ins>
      <w:r w:rsidRPr="0FD95C7F">
        <w:rPr>
          <w:rFonts w:eastAsiaTheme="minorEastAsia"/>
          <w:lang w:eastAsia="en-GB"/>
        </w:rPr>
        <w:t>;</w:t>
      </w:r>
    </w:p>
    <w:p w14:paraId="48E3D5D2" w14:textId="77777777" w:rsidR="00536D3D" w:rsidRPr="003428B2" w:rsidRDefault="008F5B1E" w:rsidP="00EB70CE">
      <w:pPr>
        <w:numPr>
          <w:ilvl w:val="0"/>
          <w:numId w:val="73"/>
        </w:numPr>
        <w:spacing w:before="0" w:line="276" w:lineRule="auto"/>
        <w:jc w:val="both"/>
        <w:rPr>
          <w:rFonts w:eastAsiaTheme="minorEastAsia"/>
          <w:lang w:eastAsia="en-GB"/>
        </w:rPr>
      </w:pPr>
      <w:ins w:id="602" w:author="Geo" w:date="2020-10-27T16:06:00Z">
        <w:r w:rsidRPr="00197A02">
          <w:rPr>
            <w:lang w:eastAsia="en-GB"/>
          </w:rPr>
          <w:t xml:space="preserve">Continue </w:t>
        </w:r>
        <w:r>
          <w:rPr>
            <w:rFonts w:ascii="Sylfaen" w:hAnsi="Sylfaen"/>
            <w:lang w:eastAsia="en-GB"/>
          </w:rPr>
          <w:t>to support</w:t>
        </w:r>
        <w:r w:rsidRPr="00197A02">
          <w:rPr>
            <w:rFonts w:ascii="Sylfaen" w:hAnsi="Sylfaen"/>
            <w:lang w:eastAsia="en-GB"/>
          </w:rPr>
          <w:t xml:space="preserve"> the capacity building for implementation of </w:t>
        </w:r>
        <w:r w:rsidRPr="009908C3">
          <w:rPr>
            <w:rFonts w:eastAsiaTheme="minorEastAsia"/>
            <w:lang w:eastAsia="en-GB"/>
          </w:rPr>
          <w:t xml:space="preserve">Georgia’s </w:t>
        </w:r>
        <w:r>
          <w:rPr>
            <w:rFonts w:eastAsiaTheme="minorEastAsia"/>
            <w:lang w:eastAsia="en-GB"/>
          </w:rPr>
          <w:t xml:space="preserve">approximated </w:t>
        </w:r>
      </w:ins>
      <w:del w:id="603" w:author="Geo" w:date="2020-10-27T16:06:00Z">
        <w:r w:rsidR="0FD95C7F" w:rsidRPr="0FD95C7F" w:rsidDel="008F5B1E">
          <w:rPr>
            <w:rFonts w:eastAsiaTheme="minorEastAsia"/>
            <w:lang w:eastAsia="en-GB"/>
          </w:rPr>
          <w:delText xml:space="preserve">Approximate Georgia’s </w:delText>
        </w:r>
      </w:del>
      <w:r w:rsidR="0FD95C7F" w:rsidRPr="0FD95C7F">
        <w:rPr>
          <w:rFonts w:eastAsiaTheme="minorEastAsia"/>
          <w:lang w:eastAsia="en-GB"/>
        </w:rPr>
        <w:t xml:space="preserve">legislation on customs enforcement of IPR to EU </w:t>
      </w:r>
      <w:r w:rsidR="0FD95C7F" w:rsidRPr="0FD95C7F">
        <w:rPr>
          <w:rFonts w:eastAsiaTheme="minorEastAsia"/>
          <w:i/>
          <w:iCs/>
          <w:lang w:eastAsia="en-GB"/>
        </w:rPr>
        <w:t>acquis</w:t>
      </w:r>
      <w:r w:rsidR="0FD95C7F" w:rsidRPr="0FD95C7F">
        <w:rPr>
          <w:rFonts w:eastAsiaTheme="minorEastAsia"/>
          <w:lang w:eastAsia="en-GB"/>
        </w:rPr>
        <w:t>, as envisaged by the Association Agreement;</w:t>
      </w:r>
    </w:p>
    <w:p w14:paraId="678EC40F" w14:textId="77777777" w:rsidR="00651C90"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lastRenderedPageBreak/>
        <w:t>Inform regularly about the imp</w:t>
      </w:r>
      <w:r w:rsidR="00651C90">
        <w:rPr>
          <w:rFonts w:eastAsiaTheme="minorEastAsia"/>
          <w:lang w:eastAsia="en-GB"/>
        </w:rPr>
        <w:t>lementation of the Customs Code;</w:t>
      </w:r>
    </w:p>
    <w:p w14:paraId="6B046D6E" w14:textId="77777777" w:rsidR="00651C90" w:rsidRDefault="00651C90" w:rsidP="00EB70CE">
      <w:pPr>
        <w:numPr>
          <w:ilvl w:val="0"/>
          <w:numId w:val="74"/>
        </w:numPr>
        <w:spacing w:before="0" w:line="276" w:lineRule="auto"/>
        <w:jc w:val="both"/>
        <w:rPr>
          <w:ins w:id="604" w:author="Geo" w:date="2020-10-27T16:06:00Z"/>
          <w:rFonts w:eastAsiaTheme="minorEastAsia"/>
          <w:lang w:eastAsia="en-GB"/>
        </w:rPr>
      </w:pPr>
      <w:r w:rsidRPr="0FD95C7F">
        <w:rPr>
          <w:rFonts w:eastAsiaTheme="minorEastAsia"/>
          <w:lang w:eastAsia="en-GB"/>
        </w:rPr>
        <w:t>Assist Georgia in its accession to the Conventio</w:t>
      </w:r>
      <w:r>
        <w:rPr>
          <w:rFonts w:eastAsiaTheme="minorEastAsia"/>
          <w:lang w:eastAsia="en-GB"/>
        </w:rPr>
        <w:t>n on a Common Transit Procedure.</w:t>
      </w:r>
    </w:p>
    <w:p w14:paraId="23E70A13" w14:textId="77777777" w:rsidR="008F5B1E" w:rsidRDefault="008F5B1E" w:rsidP="00EB70CE">
      <w:pPr>
        <w:numPr>
          <w:ilvl w:val="0"/>
          <w:numId w:val="74"/>
        </w:numPr>
        <w:spacing w:before="0" w:line="276" w:lineRule="auto"/>
        <w:jc w:val="both"/>
        <w:rPr>
          <w:ins w:id="605" w:author="Geo" w:date="2020-10-27T16:07:00Z"/>
          <w:rFonts w:eastAsiaTheme="minorEastAsia"/>
          <w:lang w:eastAsia="en-GB"/>
        </w:rPr>
      </w:pPr>
      <w:commentRangeStart w:id="606"/>
      <w:ins w:id="607" w:author="Geo" w:date="2020-10-27T16:06:00Z">
        <w:r>
          <w:rPr>
            <w:rFonts w:eastAsiaTheme="minorEastAsia"/>
            <w:lang w:eastAsia="en-GB"/>
          </w:rPr>
          <w:t>Cooperation on measures related to Customs digitalization initiatives and platforms</w:t>
        </w:r>
      </w:ins>
      <w:commentRangeEnd w:id="606"/>
      <w:ins w:id="608" w:author="Geo" w:date="2020-10-27T16:07:00Z">
        <w:r w:rsidR="006A734F">
          <w:rPr>
            <w:rStyle w:val="CommentReference"/>
            <w:rFonts w:ascii="Calibri" w:hAnsi="Calibri"/>
          </w:rPr>
          <w:commentReference w:id="606"/>
        </w:r>
      </w:ins>
    </w:p>
    <w:p w14:paraId="717A5124" w14:textId="77777777" w:rsidR="006A734F" w:rsidRPr="003428B2" w:rsidRDefault="006A734F" w:rsidP="00EB70CE">
      <w:pPr>
        <w:numPr>
          <w:ilvl w:val="0"/>
          <w:numId w:val="74"/>
        </w:numPr>
        <w:spacing w:before="0" w:line="276" w:lineRule="auto"/>
        <w:jc w:val="both"/>
        <w:rPr>
          <w:rFonts w:eastAsiaTheme="minorEastAsia"/>
          <w:lang w:eastAsia="en-GB"/>
        </w:rPr>
      </w:pPr>
      <w:ins w:id="609" w:author="Geo" w:date="2020-10-27T16:07:00Z">
        <w:r>
          <w:rPr>
            <w:rFonts w:eastAsiaTheme="minorEastAsia"/>
            <w:lang w:eastAsia="en-GB"/>
          </w:rPr>
          <w:t>M</w:t>
        </w:r>
        <w:r w:rsidRPr="00C322D9">
          <w:rPr>
            <w:rFonts w:eastAsiaTheme="minorEastAsia"/>
            <w:lang w:eastAsia="en-GB"/>
          </w:rPr>
          <w:t xml:space="preserve">utual recognition of Authorised Economic Operator system as envisaged by the Association </w:t>
        </w:r>
        <w:commentRangeStart w:id="610"/>
        <w:r w:rsidRPr="00C322D9">
          <w:rPr>
            <w:rFonts w:eastAsiaTheme="minorEastAsia"/>
            <w:lang w:eastAsia="en-GB"/>
          </w:rPr>
          <w:t>Agreement</w:t>
        </w:r>
        <w:commentRangeEnd w:id="610"/>
        <w:r>
          <w:rPr>
            <w:rStyle w:val="CommentReference"/>
            <w:rFonts w:ascii="Calibri" w:hAnsi="Calibri"/>
          </w:rPr>
          <w:commentReference w:id="610"/>
        </w:r>
        <w:r w:rsidRPr="00C322D9">
          <w:rPr>
            <w:rFonts w:eastAsiaTheme="minorEastAsia"/>
            <w:lang w:eastAsia="en-GB"/>
          </w:rPr>
          <w:t>.</w:t>
        </w:r>
      </w:ins>
    </w:p>
    <w:p w14:paraId="7C87D4E6"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1FF8175" w14:textId="77777777" w:rsidR="00536D3D"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Continue to modernise Georgian customs authorities;</w:t>
      </w:r>
    </w:p>
    <w:p w14:paraId="42160965" w14:textId="77777777" w:rsidR="00536D3D" w:rsidRPr="003428B2" w:rsidRDefault="0FD95C7F" w:rsidP="00EB70CE">
      <w:pPr>
        <w:numPr>
          <w:ilvl w:val="0"/>
          <w:numId w:val="74"/>
        </w:numPr>
        <w:spacing w:before="0" w:line="276" w:lineRule="auto"/>
        <w:jc w:val="both"/>
      </w:pPr>
      <w:r w:rsidRPr="0FD95C7F">
        <w:rPr>
          <w:rFonts w:eastAsiaTheme="minorEastAsia"/>
          <w:lang w:eastAsia="en-GB"/>
        </w:rPr>
        <w:t>Continue to simplify and modernise customs procedures;</w:t>
      </w:r>
    </w:p>
    <w:p w14:paraId="627341C1" w14:textId="77777777" w:rsidR="00D37269"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 xml:space="preserve">Co-operate on risk-based customs control and sharing of relevant information that contributes to improved risk management and security of the supply chains, facilitation of legitimate trade and safety and security of goods imported, exported or in transit; </w:t>
      </w:r>
    </w:p>
    <w:p w14:paraId="7AAE86B1" w14:textId="77777777" w:rsidR="00536D3D" w:rsidRDefault="0FD95C7F" w:rsidP="00EB70CE">
      <w:pPr>
        <w:numPr>
          <w:ilvl w:val="0"/>
          <w:numId w:val="74"/>
        </w:numPr>
        <w:spacing w:before="0" w:line="276" w:lineRule="auto"/>
        <w:jc w:val="both"/>
        <w:rPr>
          <w:ins w:id="611" w:author="Geo" w:date="2020-10-27T16:08:00Z"/>
          <w:rFonts w:eastAsiaTheme="minorEastAsia"/>
          <w:lang w:eastAsia="en-GB"/>
        </w:rPr>
      </w:pPr>
      <w:r w:rsidRPr="0FD95C7F">
        <w:rPr>
          <w:rFonts w:eastAsiaTheme="minorEastAsia"/>
          <w:lang w:eastAsia="en-GB"/>
        </w:rPr>
        <w:t>Strengthen dialogue on the fight against fraud to prevent illegal trade, including in excisable products, particularly through enhanced cooperation in the framework of the Protocol on Mutual Administrative Assistance in Customs Matters;</w:t>
      </w:r>
    </w:p>
    <w:p w14:paraId="14721EA1" w14:textId="77777777" w:rsidR="006A734F" w:rsidRPr="006A734F" w:rsidRDefault="006A734F" w:rsidP="006A734F">
      <w:pPr>
        <w:numPr>
          <w:ilvl w:val="0"/>
          <w:numId w:val="74"/>
        </w:numPr>
        <w:spacing w:before="0" w:line="276" w:lineRule="auto"/>
        <w:jc w:val="both"/>
        <w:rPr>
          <w:rFonts w:eastAsiaTheme="minorEastAsia"/>
          <w:lang w:eastAsia="en-GB"/>
        </w:rPr>
      </w:pPr>
      <w:ins w:id="612" w:author="Geo" w:date="2020-10-27T16:08:00Z">
        <w:r>
          <w:rPr>
            <w:rFonts w:eastAsiaTheme="minorEastAsia"/>
            <w:lang w:eastAsia="en-GB"/>
          </w:rPr>
          <w:t xml:space="preserve">Training and building up capacity aimed at sustainable implementation of the digital customs </w:t>
        </w:r>
        <w:commentRangeStart w:id="613"/>
        <w:r>
          <w:rPr>
            <w:rFonts w:eastAsiaTheme="minorEastAsia"/>
            <w:lang w:eastAsia="en-GB"/>
          </w:rPr>
          <w:t>environment</w:t>
        </w:r>
        <w:commentRangeEnd w:id="613"/>
        <w:r>
          <w:rPr>
            <w:rStyle w:val="CommentReference"/>
            <w:rFonts w:ascii="Calibri" w:hAnsi="Calibri"/>
          </w:rPr>
          <w:commentReference w:id="613"/>
        </w:r>
        <w:r>
          <w:rPr>
            <w:rFonts w:eastAsiaTheme="minorEastAsia"/>
            <w:lang w:eastAsia="en-GB"/>
          </w:rPr>
          <w:t>.</w:t>
        </w:r>
      </w:ins>
    </w:p>
    <w:p w14:paraId="790DB05F" w14:textId="77777777" w:rsidR="00536D3D" w:rsidRPr="003428B2" w:rsidDel="006A734F" w:rsidRDefault="0FD95C7F" w:rsidP="00EB70CE">
      <w:pPr>
        <w:numPr>
          <w:ilvl w:val="0"/>
          <w:numId w:val="74"/>
        </w:numPr>
        <w:spacing w:before="0" w:line="276" w:lineRule="auto"/>
        <w:jc w:val="both"/>
        <w:rPr>
          <w:del w:id="614" w:author="Geo" w:date="2020-10-27T16:09:00Z"/>
          <w:rFonts w:eastAsiaTheme="minorEastAsia"/>
          <w:lang w:eastAsia="en-GB"/>
        </w:rPr>
      </w:pPr>
      <w:del w:id="615" w:author="Geo" w:date="2020-10-27T16:09:00Z">
        <w:r w:rsidRPr="0FD95C7F" w:rsidDel="006A734F">
          <w:rPr>
            <w:rFonts w:eastAsiaTheme="minorEastAsia"/>
            <w:lang w:eastAsia="en-GB"/>
          </w:rPr>
          <w:delText>Consider the prospect of mutual recognition of Authorised Economic Operator system as envisaged by the Association Agreement.</w:delText>
        </w:r>
      </w:del>
    </w:p>
    <w:p w14:paraId="1D341AF5" w14:textId="77777777" w:rsidR="00ED484D" w:rsidRPr="003428B2" w:rsidRDefault="00ED484D" w:rsidP="00ED484D">
      <w:pPr>
        <w:spacing w:before="0" w:line="276" w:lineRule="auto"/>
        <w:ind w:left="720"/>
        <w:jc w:val="both"/>
        <w:rPr>
          <w:rFonts w:eastAsiaTheme="minorEastAsia"/>
          <w:lang w:eastAsia="en-GB"/>
        </w:rPr>
      </w:pPr>
    </w:p>
    <w:p w14:paraId="72FAF8F3" w14:textId="3CEE4B5B" w:rsidR="00536D3D" w:rsidRPr="003428B2" w:rsidRDefault="0FD95C7F" w:rsidP="0FD95C7F">
      <w:pPr>
        <w:spacing w:before="0" w:line="276" w:lineRule="auto"/>
        <w:jc w:val="both"/>
        <w:outlineLvl w:val="2"/>
        <w:rPr>
          <w:rFonts w:eastAsia="Times New Roman"/>
          <w:b/>
          <w:bCs/>
          <w:i/>
          <w:iCs/>
          <w:lang w:eastAsia="fr-BE"/>
        </w:rPr>
      </w:pPr>
      <w:bookmarkStart w:id="616" w:name="_Toc43382745"/>
      <w:bookmarkStart w:id="617" w:name="_Toc43541245"/>
      <w:del w:id="618" w:author="Lela Garsevanishvili" w:date="2020-11-02T15:14:00Z">
        <w:r w:rsidRPr="0FD95C7F" w:rsidDel="000C015C">
          <w:rPr>
            <w:rFonts w:eastAsia="Times New Roman"/>
            <w:b/>
            <w:bCs/>
            <w:i/>
            <w:iCs/>
            <w:lang w:eastAsia="fr-BE"/>
          </w:rPr>
          <w:delText>3</w:delText>
        </w:r>
      </w:del>
      <w:ins w:id="619" w:author="Lela Garsevanishvili" w:date="2020-11-02T15:14:00Z">
        <w:r w:rsidR="000C015C">
          <w:rPr>
            <w:rFonts w:eastAsia="Times New Roman"/>
            <w:b/>
            <w:bCs/>
            <w:i/>
            <w:iCs/>
            <w:lang w:eastAsia="fr-BE"/>
          </w:rPr>
          <w:t>2</w:t>
        </w:r>
      </w:ins>
      <w:r w:rsidRPr="0FD95C7F">
        <w:rPr>
          <w:rFonts w:eastAsia="Times New Roman"/>
          <w:b/>
          <w:bCs/>
          <w:i/>
          <w:iCs/>
          <w:lang w:eastAsia="fr-BE"/>
        </w:rPr>
        <w:t>.</w:t>
      </w:r>
      <w:del w:id="620" w:author="Lela Garsevanishvili" w:date="2020-11-02T15:14:00Z">
        <w:r w:rsidRPr="0FD95C7F" w:rsidDel="000C015C">
          <w:rPr>
            <w:rFonts w:eastAsia="Times New Roman"/>
            <w:b/>
            <w:bCs/>
            <w:i/>
            <w:iCs/>
            <w:lang w:eastAsia="fr-BE"/>
          </w:rPr>
          <w:delText>4</w:delText>
        </w:r>
      </w:del>
      <w:ins w:id="621" w:author="Lela Garsevanishvili" w:date="2020-11-02T15:14:00Z">
        <w:r w:rsidR="000C015C">
          <w:rPr>
            <w:rFonts w:eastAsia="Times New Roman"/>
            <w:b/>
            <w:bCs/>
            <w:i/>
            <w:iCs/>
            <w:lang w:eastAsia="fr-BE"/>
          </w:rPr>
          <w:t>5</w:t>
        </w:r>
      </w:ins>
      <w:r w:rsidRPr="0FD95C7F">
        <w:rPr>
          <w:rFonts w:eastAsia="Times New Roman"/>
          <w:b/>
          <w:bCs/>
          <w:i/>
          <w:iCs/>
          <w:lang w:eastAsia="fr-BE"/>
        </w:rPr>
        <w:t>.5 Rules of Origin</w:t>
      </w:r>
      <w:bookmarkEnd w:id="616"/>
      <w:bookmarkEnd w:id="617"/>
    </w:p>
    <w:p w14:paraId="212D7B37" w14:textId="77777777" w:rsidR="00536D3D" w:rsidRPr="003428B2" w:rsidRDefault="0FD95C7F" w:rsidP="0FD95C7F">
      <w:pPr>
        <w:spacing w:before="0" w:line="276" w:lineRule="auto"/>
        <w:jc w:val="both"/>
        <w:rPr>
          <w:u w:val="single"/>
        </w:rPr>
      </w:pPr>
      <w:commentRangeStart w:id="622"/>
      <w:del w:id="623" w:author="Geo" w:date="2020-10-27T16:09:00Z">
        <w:r w:rsidRPr="0FD95C7F" w:rsidDel="006A734F">
          <w:rPr>
            <w:u w:val="single"/>
          </w:rPr>
          <w:delText>Medium</w:delText>
        </w:r>
      </w:del>
      <w:ins w:id="624" w:author="Geo" w:date="2020-10-27T16:09:00Z">
        <w:r w:rsidR="006A734F">
          <w:rPr>
            <w:u w:val="single"/>
          </w:rPr>
          <w:t>Short</w:t>
        </w:r>
      </w:ins>
      <w:r w:rsidRPr="0FD95C7F">
        <w:rPr>
          <w:u w:val="single"/>
        </w:rPr>
        <w:t>-term priorities</w:t>
      </w:r>
      <w:commentRangeEnd w:id="622"/>
      <w:r w:rsidR="00B9005E">
        <w:rPr>
          <w:rStyle w:val="CommentReference"/>
          <w:rFonts w:ascii="Calibri" w:hAnsi="Calibri"/>
        </w:rPr>
        <w:commentReference w:id="622"/>
      </w:r>
    </w:p>
    <w:p w14:paraId="68DCA70C" w14:textId="77777777" w:rsidR="00033219" w:rsidRPr="003428B2" w:rsidRDefault="0FD95C7F" w:rsidP="00EB70CE">
      <w:pPr>
        <w:numPr>
          <w:ilvl w:val="0"/>
          <w:numId w:val="74"/>
        </w:numPr>
        <w:spacing w:before="0" w:line="276" w:lineRule="auto"/>
        <w:jc w:val="both"/>
        <w:rPr>
          <w:rFonts w:eastAsiaTheme="minorEastAsia"/>
          <w:lang w:eastAsia="en-GB"/>
        </w:rPr>
      </w:pPr>
      <w:commentRangeStart w:id="625"/>
      <w:r w:rsidRPr="0FD95C7F">
        <w:rPr>
          <w:rFonts w:eastAsiaTheme="minorEastAsia"/>
          <w:lang w:eastAsia="en-GB"/>
        </w:rPr>
        <w:t xml:space="preserve">Implement the provisions of the </w:t>
      </w:r>
      <w:ins w:id="626" w:author="Geo" w:date="2020-10-29T16:46:00Z">
        <w:r w:rsidR="00B9005E">
          <w:rPr>
            <w:rFonts w:eastAsiaTheme="minorEastAsia"/>
            <w:lang w:eastAsia="en-GB"/>
          </w:rPr>
          <w:t xml:space="preserve">revised (transitional) </w:t>
        </w:r>
      </w:ins>
      <w:r w:rsidRPr="0FD95C7F">
        <w:rPr>
          <w:rFonts w:eastAsiaTheme="minorEastAsia"/>
          <w:lang w:eastAsia="en-GB"/>
        </w:rPr>
        <w:t xml:space="preserve">Pan-Euro-Mediterranean Convention, </w:t>
      </w:r>
      <w:del w:id="627" w:author="Geo" w:date="2020-10-29T16:47:00Z">
        <w:r w:rsidRPr="0FD95C7F" w:rsidDel="00B9005E">
          <w:rPr>
            <w:rFonts w:eastAsiaTheme="minorEastAsia"/>
            <w:lang w:eastAsia="en-GB"/>
          </w:rPr>
          <w:delText xml:space="preserve">especially </w:delText>
        </w:r>
      </w:del>
      <w:ins w:id="628" w:author="Geo" w:date="2020-10-29T16:47:00Z">
        <w:r w:rsidR="00B9005E">
          <w:rPr>
            <w:rFonts w:eastAsiaTheme="minorEastAsia"/>
            <w:lang w:eastAsia="en-GB"/>
          </w:rPr>
          <w:t>including</w:t>
        </w:r>
        <w:r w:rsidR="00B9005E" w:rsidRPr="0FD95C7F">
          <w:rPr>
            <w:rFonts w:eastAsiaTheme="minorEastAsia"/>
            <w:lang w:eastAsia="en-GB"/>
          </w:rPr>
          <w:t xml:space="preserve"> </w:t>
        </w:r>
      </w:ins>
      <w:r w:rsidRPr="0FD95C7F">
        <w:rPr>
          <w:rFonts w:eastAsiaTheme="minorEastAsia"/>
          <w:lang w:eastAsia="en-GB"/>
        </w:rPr>
        <w:t>in the field of proofs of origin (issuance and verification, compliance with the rules of origin) and customs cooperation</w:t>
      </w:r>
      <w:commentRangeEnd w:id="625"/>
      <w:r w:rsidR="00B9005E">
        <w:rPr>
          <w:rStyle w:val="CommentReference"/>
          <w:rFonts w:ascii="Calibri" w:hAnsi="Calibri"/>
        </w:rPr>
        <w:commentReference w:id="625"/>
      </w:r>
      <w:r w:rsidRPr="0FD95C7F">
        <w:rPr>
          <w:rFonts w:eastAsiaTheme="minorEastAsia"/>
          <w:lang w:eastAsia="en-GB"/>
        </w:rPr>
        <w:t>.</w:t>
      </w:r>
    </w:p>
    <w:p w14:paraId="74016ECB" w14:textId="77777777" w:rsidR="00ED484D" w:rsidRPr="003428B2" w:rsidRDefault="00ED484D" w:rsidP="00ED484D">
      <w:pPr>
        <w:spacing w:before="0" w:line="276" w:lineRule="auto"/>
        <w:ind w:left="720"/>
        <w:jc w:val="both"/>
        <w:rPr>
          <w:rFonts w:eastAsiaTheme="minorEastAsia"/>
          <w:lang w:eastAsia="en-GB"/>
        </w:rPr>
      </w:pPr>
    </w:p>
    <w:p w14:paraId="7604501D" w14:textId="3D35A73D" w:rsidR="001100B8" w:rsidRPr="003428B2" w:rsidRDefault="0FD95C7F" w:rsidP="0FD95C7F">
      <w:pPr>
        <w:spacing w:before="0" w:line="276" w:lineRule="auto"/>
        <w:jc w:val="both"/>
        <w:outlineLvl w:val="2"/>
        <w:rPr>
          <w:rFonts w:eastAsia="Times New Roman"/>
          <w:b/>
          <w:bCs/>
          <w:i/>
          <w:iCs/>
          <w:lang w:eastAsia="fr-BE"/>
        </w:rPr>
      </w:pPr>
      <w:bookmarkStart w:id="629" w:name="_Toc43382746"/>
      <w:bookmarkStart w:id="630" w:name="_Toc43541246"/>
      <w:del w:id="631" w:author="Lela Garsevanishvili" w:date="2020-11-02T15:14:00Z">
        <w:r w:rsidRPr="0FD95C7F" w:rsidDel="000C015C">
          <w:rPr>
            <w:rFonts w:eastAsia="Times New Roman"/>
            <w:b/>
            <w:bCs/>
            <w:i/>
            <w:iCs/>
            <w:lang w:eastAsia="fr-BE"/>
          </w:rPr>
          <w:delText>3</w:delText>
        </w:r>
      </w:del>
      <w:ins w:id="632" w:author="Lela Garsevanishvili" w:date="2020-11-02T15:14:00Z">
        <w:r w:rsidR="000C015C">
          <w:rPr>
            <w:rFonts w:eastAsia="Times New Roman"/>
            <w:b/>
            <w:bCs/>
            <w:i/>
            <w:iCs/>
            <w:lang w:eastAsia="fr-BE"/>
          </w:rPr>
          <w:t>2</w:t>
        </w:r>
      </w:ins>
      <w:r w:rsidRPr="0FD95C7F">
        <w:rPr>
          <w:rFonts w:eastAsia="Times New Roman"/>
          <w:b/>
          <w:bCs/>
          <w:i/>
          <w:iCs/>
          <w:lang w:eastAsia="fr-BE"/>
        </w:rPr>
        <w:t>.</w:t>
      </w:r>
      <w:ins w:id="633" w:author="Lela Garsevanishvili" w:date="2020-11-02T15:14:00Z">
        <w:r w:rsidR="000C015C">
          <w:rPr>
            <w:rFonts w:eastAsia="Times New Roman"/>
            <w:b/>
            <w:bCs/>
            <w:i/>
            <w:iCs/>
            <w:lang w:eastAsia="fr-BE"/>
          </w:rPr>
          <w:t>5</w:t>
        </w:r>
      </w:ins>
      <w:del w:id="634" w:author="Lela Garsevanishvili" w:date="2020-11-02T15:14:00Z">
        <w:r w:rsidRPr="0FD95C7F" w:rsidDel="000C015C">
          <w:rPr>
            <w:rFonts w:eastAsia="Times New Roman"/>
            <w:b/>
            <w:bCs/>
            <w:i/>
            <w:iCs/>
            <w:lang w:eastAsia="fr-BE"/>
          </w:rPr>
          <w:delText>4</w:delText>
        </w:r>
      </w:del>
      <w:r w:rsidRPr="0FD95C7F">
        <w:rPr>
          <w:rFonts w:eastAsia="Times New Roman"/>
          <w:b/>
          <w:bCs/>
          <w:i/>
          <w:iCs/>
          <w:lang w:eastAsia="fr-BE"/>
        </w:rPr>
        <w:t>.6 Establishment, Trade in Services and Electronic Commerce</w:t>
      </w:r>
      <w:bookmarkEnd w:id="629"/>
      <w:bookmarkEnd w:id="630"/>
    </w:p>
    <w:p w14:paraId="1E8257CE" w14:textId="77777777" w:rsidR="00737D1D" w:rsidRPr="003428B2" w:rsidRDefault="0FD95C7F" w:rsidP="00EB70CE">
      <w:pPr>
        <w:pStyle w:val="ListParagraph"/>
        <w:numPr>
          <w:ilvl w:val="0"/>
          <w:numId w:val="74"/>
        </w:numPr>
        <w:spacing w:after="120" w:line="276" w:lineRule="auto"/>
        <w:jc w:val="both"/>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Training and building adequate administrative capacity to undertake planned legislative approximation;</w:t>
      </w:r>
    </w:p>
    <w:p w14:paraId="096F49A3" w14:textId="77777777" w:rsidR="00536D3D" w:rsidRPr="003428B2" w:rsidRDefault="0FD95C7F" w:rsidP="00EB70CE">
      <w:pPr>
        <w:numPr>
          <w:ilvl w:val="0"/>
          <w:numId w:val="68"/>
        </w:numPr>
        <w:spacing w:before="0" w:line="276" w:lineRule="auto"/>
        <w:jc w:val="both"/>
        <w:rPr>
          <w:rFonts w:eastAsia="Times New Roman"/>
          <w:lang w:eastAsia="fr-BE"/>
        </w:rPr>
      </w:pPr>
      <w:r w:rsidRPr="0FD95C7F">
        <w:rPr>
          <w:rFonts w:eastAsia="Times New Roman"/>
          <w:lang w:eastAsia="fr-BE"/>
        </w:rPr>
        <w:t>Exchange information and experience on the development of interoperable eCommerce trading platforms;</w:t>
      </w:r>
    </w:p>
    <w:p w14:paraId="0D68B6DA" w14:textId="77777777" w:rsidR="00536D3D" w:rsidRPr="003428B2" w:rsidRDefault="0FD95C7F" w:rsidP="00EB70CE">
      <w:pPr>
        <w:numPr>
          <w:ilvl w:val="0"/>
          <w:numId w:val="68"/>
        </w:numPr>
        <w:spacing w:before="0" w:line="276" w:lineRule="auto"/>
        <w:jc w:val="both"/>
        <w:rPr>
          <w:rFonts w:eastAsia="Times New Roman"/>
          <w:i/>
          <w:iCs/>
          <w:lang w:eastAsia="fr-BE"/>
        </w:rPr>
      </w:pPr>
      <w:r w:rsidRPr="0FD95C7F">
        <w:rPr>
          <w:rFonts w:eastAsia="Times New Roman"/>
          <w:lang w:eastAsia="fr-BE"/>
        </w:rPr>
        <w:t>Exchange information and experience on raising awareness among stakeholders on the implementation and enforcement of the key provisions of the Postal Services Directive, in particular the universal service obligation, as well as other relevant postal sector policy.</w:t>
      </w:r>
    </w:p>
    <w:p w14:paraId="053B8B5C" w14:textId="77777777" w:rsidR="00ED484D" w:rsidRPr="003428B2" w:rsidRDefault="00ED484D" w:rsidP="00ED484D">
      <w:pPr>
        <w:spacing w:before="0" w:line="276" w:lineRule="auto"/>
        <w:ind w:left="720"/>
        <w:jc w:val="both"/>
        <w:rPr>
          <w:rFonts w:eastAsia="Times New Roman"/>
          <w:i/>
          <w:iCs/>
          <w:szCs w:val="24"/>
          <w:lang w:eastAsia="fr-BE"/>
        </w:rPr>
      </w:pPr>
    </w:p>
    <w:p w14:paraId="585E0ACF" w14:textId="4A59277F" w:rsidR="00536D3D" w:rsidRPr="003428B2" w:rsidRDefault="0FD95C7F" w:rsidP="0FD95C7F">
      <w:pPr>
        <w:spacing w:before="0" w:line="276" w:lineRule="auto"/>
        <w:jc w:val="both"/>
        <w:outlineLvl w:val="2"/>
        <w:rPr>
          <w:rFonts w:eastAsia="Times New Roman"/>
          <w:b/>
          <w:bCs/>
          <w:i/>
          <w:iCs/>
          <w:lang w:eastAsia="fr-BE"/>
        </w:rPr>
      </w:pPr>
      <w:bookmarkStart w:id="635" w:name="_Toc43382747"/>
      <w:bookmarkStart w:id="636" w:name="_Toc43541247"/>
      <w:del w:id="637" w:author="Lela Garsevanishvili" w:date="2020-11-02T15:14:00Z">
        <w:r w:rsidRPr="0FD95C7F" w:rsidDel="000C015C">
          <w:rPr>
            <w:rFonts w:eastAsia="Times New Roman"/>
            <w:b/>
            <w:bCs/>
            <w:i/>
            <w:iCs/>
            <w:lang w:eastAsia="fr-BE"/>
          </w:rPr>
          <w:delText>3</w:delText>
        </w:r>
      </w:del>
      <w:ins w:id="638" w:author="Lela Garsevanishvili" w:date="2020-11-02T15:14:00Z">
        <w:r w:rsidR="000C015C">
          <w:rPr>
            <w:rFonts w:eastAsia="Times New Roman"/>
            <w:b/>
            <w:bCs/>
            <w:i/>
            <w:iCs/>
            <w:lang w:eastAsia="fr-BE"/>
          </w:rPr>
          <w:t>2</w:t>
        </w:r>
      </w:ins>
      <w:r w:rsidRPr="0FD95C7F">
        <w:rPr>
          <w:rFonts w:eastAsia="Times New Roman"/>
          <w:b/>
          <w:bCs/>
          <w:i/>
          <w:iCs/>
          <w:lang w:eastAsia="fr-BE"/>
        </w:rPr>
        <w:t>.</w:t>
      </w:r>
      <w:del w:id="639" w:author="Lela Garsevanishvili" w:date="2020-11-02T15:14:00Z">
        <w:r w:rsidRPr="0FD95C7F" w:rsidDel="000C015C">
          <w:rPr>
            <w:rFonts w:eastAsia="Times New Roman"/>
            <w:b/>
            <w:bCs/>
            <w:i/>
            <w:iCs/>
            <w:lang w:eastAsia="fr-BE"/>
          </w:rPr>
          <w:delText>4</w:delText>
        </w:r>
      </w:del>
      <w:ins w:id="640" w:author="Lela Garsevanishvili" w:date="2020-11-02T15:14:00Z">
        <w:r w:rsidR="000C015C">
          <w:rPr>
            <w:rFonts w:eastAsia="Times New Roman"/>
            <w:b/>
            <w:bCs/>
            <w:i/>
            <w:iCs/>
            <w:lang w:eastAsia="fr-BE"/>
          </w:rPr>
          <w:t>5</w:t>
        </w:r>
      </w:ins>
      <w:r w:rsidRPr="0FD95C7F">
        <w:rPr>
          <w:rFonts w:eastAsia="Times New Roman"/>
          <w:b/>
          <w:bCs/>
          <w:i/>
          <w:iCs/>
          <w:lang w:eastAsia="fr-BE"/>
        </w:rPr>
        <w:t>.7 Public Procurement</w:t>
      </w:r>
      <w:bookmarkEnd w:id="635"/>
      <w:bookmarkEnd w:id="636"/>
    </w:p>
    <w:p w14:paraId="2AD17E7E" w14:textId="77777777" w:rsidR="00D23415"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41EE72B4" w14:textId="77777777" w:rsidR="00D23415" w:rsidRPr="003428B2" w:rsidDel="00B850E2" w:rsidRDefault="0FD95C7F" w:rsidP="00EB70CE">
      <w:pPr>
        <w:numPr>
          <w:ilvl w:val="0"/>
          <w:numId w:val="30"/>
        </w:numPr>
        <w:spacing w:before="0" w:line="276" w:lineRule="auto"/>
        <w:jc w:val="both"/>
        <w:rPr>
          <w:del w:id="641" w:author="Geo" w:date="2020-10-23T13:15:00Z"/>
          <w:rFonts w:eastAsia="Times New Roman"/>
          <w:b/>
          <w:bCs/>
          <w:i/>
          <w:iCs/>
          <w:lang w:eastAsia="fr-BE"/>
        </w:rPr>
      </w:pPr>
      <w:commentRangeStart w:id="642"/>
      <w:del w:id="643" w:author="Geo" w:date="2020-10-23T13:15:00Z">
        <w:r w:rsidRPr="0FD95C7F" w:rsidDel="00B850E2">
          <w:rPr>
            <w:rFonts w:eastAsia="Times New Roman"/>
            <w:lang w:eastAsia="fr-BE"/>
          </w:rPr>
          <w:lastRenderedPageBreak/>
          <w:delText>Reduce</w:delText>
        </w:r>
      </w:del>
      <w:commentRangeEnd w:id="642"/>
      <w:r w:rsidR="00B850E2">
        <w:rPr>
          <w:rStyle w:val="CommentReference"/>
          <w:rFonts w:ascii="Calibri" w:hAnsi="Calibri"/>
        </w:rPr>
        <w:commentReference w:id="642"/>
      </w:r>
      <w:del w:id="644" w:author="Geo" w:date="2020-10-23T13:15:00Z">
        <w:r w:rsidRPr="0FD95C7F" w:rsidDel="00B850E2">
          <w:rPr>
            <w:rFonts w:eastAsia="Times New Roman"/>
            <w:lang w:eastAsia="fr-BE"/>
          </w:rPr>
          <w:delText xml:space="preserve"> the proportion of direct procurement (without open call for tenders) through stricter secondary legislation and stricter application of rules, in particular regarding direct procurement due to urgent necessity and events with restricted timeframe;</w:delText>
        </w:r>
      </w:del>
    </w:p>
    <w:p w14:paraId="73B32F71" w14:textId="77777777" w:rsidR="00D23415" w:rsidRPr="003428B2" w:rsidRDefault="0FD95C7F" w:rsidP="00EB70CE">
      <w:pPr>
        <w:numPr>
          <w:ilvl w:val="0"/>
          <w:numId w:val="30"/>
        </w:numPr>
        <w:spacing w:before="0" w:line="276" w:lineRule="auto"/>
        <w:jc w:val="both"/>
        <w:rPr>
          <w:rFonts w:eastAsia="Times New Roman"/>
          <w:b/>
          <w:bCs/>
          <w:i/>
          <w:iCs/>
          <w:lang w:eastAsia="fr-BE"/>
        </w:rPr>
      </w:pPr>
      <w:r w:rsidRPr="0FD95C7F">
        <w:rPr>
          <w:lang w:eastAsia="fr-BE"/>
        </w:rPr>
        <w:t>Set up an independent and impartial public procurement review body, in line with the revised legal framework;</w:t>
      </w:r>
    </w:p>
    <w:p w14:paraId="3C2FE9E7" w14:textId="77777777" w:rsidR="00CF6304" w:rsidRPr="003428B2" w:rsidRDefault="0FD95C7F" w:rsidP="00EB70CE">
      <w:pPr>
        <w:numPr>
          <w:ilvl w:val="0"/>
          <w:numId w:val="30"/>
        </w:numPr>
        <w:spacing w:before="0" w:line="276" w:lineRule="auto"/>
        <w:jc w:val="both"/>
        <w:rPr>
          <w:rFonts w:eastAsia="Times New Roman"/>
          <w:b/>
          <w:bCs/>
          <w:i/>
          <w:iCs/>
          <w:lang w:eastAsia="fr-BE"/>
        </w:rPr>
      </w:pPr>
      <w:commentRangeStart w:id="645"/>
      <w:r w:rsidRPr="0FD95C7F">
        <w:rPr>
          <w:rFonts w:eastAsia="Times New Roman"/>
          <w:lang w:eastAsia="fr-BE"/>
        </w:rPr>
        <w:t>Provide precise and timely information on planned legislative work affecting procurement policy</w:t>
      </w:r>
      <w:r>
        <w:t xml:space="preserve"> </w:t>
      </w:r>
      <w:r w:rsidRPr="0FD95C7F">
        <w:rPr>
          <w:rFonts w:eastAsia="Times New Roman"/>
          <w:lang w:eastAsia="fr-BE"/>
        </w:rPr>
        <w:t>and its implementation, both for the legal approximation and the set-up of institutions in the field of public procurement</w:t>
      </w:r>
      <w:r w:rsidRPr="0FD95C7F">
        <w:rPr>
          <w:lang w:eastAsia="fr-BE"/>
        </w:rPr>
        <w:t>;</w:t>
      </w:r>
      <w:commentRangeEnd w:id="645"/>
      <w:r w:rsidR="00B850E2">
        <w:rPr>
          <w:rStyle w:val="CommentReference"/>
          <w:rFonts w:ascii="Calibri" w:hAnsi="Calibri"/>
        </w:rPr>
        <w:commentReference w:id="645"/>
      </w:r>
    </w:p>
    <w:p w14:paraId="152D1378" w14:textId="77777777" w:rsidR="00027D1B" w:rsidRPr="00027D1B" w:rsidRDefault="00027D1B" w:rsidP="00EB70CE">
      <w:pPr>
        <w:numPr>
          <w:ilvl w:val="0"/>
          <w:numId w:val="30"/>
        </w:numPr>
        <w:spacing w:before="0" w:line="276" w:lineRule="auto"/>
        <w:jc w:val="both"/>
        <w:rPr>
          <w:rFonts w:eastAsia="Times New Roman"/>
          <w:b/>
          <w:bCs/>
          <w:i/>
          <w:iCs/>
          <w:lang w:eastAsia="fr-BE"/>
        </w:rPr>
      </w:pPr>
      <w:r>
        <w:rPr>
          <w:lang w:eastAsia="fr-BE"/>
        </w:rPr>
        <w:t>Subject to EU’s confirmation of the roadmap and completion of the conditions set out in phase I of the public procurement chapter, the Association Committee in Trade configuration will adopt the relevant Joint Decision.</w:t>
      </w:r>
    </w:p>
    <w:p w14:paraId="7D50A02E" w14:textId="77777777" w:rsidR="008114CD" w:rsidRPr="003428B2" w:rsidRDefault="0FD95C7F" w:rsidP="00027D1B">
      <w:pPr>
        <w:spacing w:before="0" w:line="276" w:lineRule="auto"/>
        <w:jc w:val="both"/>
        <w:rPr>
          <w:rFonts w:eastAsia="Times New Roman"/>
          <w:u w:val="single"/>
          <w:lang w:eastAsia="fr-BE"/>
        </w:rPr>
      </w:pPr>
      <w:r w:rsidRPr="0FD95C7F">
        <w:rPr>
          <w:rFonts w:eastAsia="Times New Roman"/>
          <w:u w:val="single"/>
          <w:lang w:eastAsia="fr-BE"/>
        </w:rPr>
        <w:t xml:space="preserve">Medium-term priorities </w:t>
      </w:r>
    </w:p>
    <w:p w14:paraId="191E10C1" w14:textId="77777777" w:rsidR="00536D3D" w:rsidRPr="00B959D3" w:rsidRDefault="0FD95C7F" w:rsidP="00EB70CE">
      <w:pPr>
        <w:numPr>
          <w:ilvl w:val="0"/>
          <w:numId w:val="30"/>
        </w:numPr>
        <w:spacing w:before="0" w:line="276" w:lineRule="auto"/>
        <w:jc w:val="both"/>
        <w:rPr>
          <w:rFonts w:eastAsia="Times New Roman"/>
          <w:b/>
          <w:bCs/>
          <w:i/>
          <w:iCs/>
          <w:lang w:eastAsia="fr-BE"/>
        </w:rPr>
      </w:pPr>
      <w:r w:rsidRPr="0FD95C7F">
        <w:rPr>
          <w:rFonts w:eastAsia="Times New Roman"/>
          <w:lang w:eastAsia="fr-BE"/>
        </w:rPr>
        <w:t xml:space="preserve">The Parties will further discuss the implementation of the </w:t>
      </w:r>
      <w:r w:rsidRPr="0FD95C7F">
        <w:rPr>
          <w:lang w:eastAsia="fr-BE"/>
        </w:rPr>
        <w:t>obligations stemming from the Association Agreement</w:t>
      </w:r>
      <w:r w:rsidRPr="0FD95C7F">
        <w:rPr>
          <w:rFonts w:eastAsia="Times New Roman"/>
          <w:lang w:eastAsia="fr-BE"/>
        </w:rPr>
        <w:t>.</w:t>
      </w:r>
    </w:p>
    <w:p w14:paraId="31758253" w14:textId="77777777" w:rsidR="00B959D3" w:rsidRPr="00B959D3" w:rsidRDefault="0FD95C7F" w:rsidP="00EB70CE">
      <w:pPr>
        <w:pStyle w:val="ListParagraph"/>
        <w:numPr>
          <w:ilvl w:val="0"/>
          <w:numId w:val="30"/>
        </w:numPr>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 xml:space="preserve">Georgia to continue, with the support of the EU, the drafting and adoption of new public procurement legislation, in line with the approximation process </w:t>
      </w:r>
      <w:del w:id="646" w:author="Geo" w:date="2020-10-23T13:19:00Z">
        <w:r w:rsidRPr="0FD95C7F" w:rsidDel="00B850E2">
          <w:rPr>
            <w:rFonts w:ascii="Times New Roman" w:eastAsia="Times New Roman" w:hAnsi="Times New Roman"/>
            <w:sz w:val="24"/>
            <w:szCs w:val="24"/>
            <w:lang w:eastAsia="fr-BE"/>
          </w:rPr>
          <w:delText xml:space="preserve">and time-line </w:delText>
        </w:r>
      </w:del>
      <w:r w:rsidRPr="0FD95C7F">
        <w:rPr>
          <w:rFonts w:ascii="Times New Roman" w:eastAsia="Times New Roman" w:hAnsi="Times New Roman"/>
          <w:sz w:val="24"/>
          <w:szCs w:val="24"/>
          <w:lang w:eastAsia="fr-BE"/>
        </w:rPr>
        <w:t>foreseen in the Association Agreement.</w:t>
      </w:r>
    </w:p>
    <w:p w14:paraId="04156533" w14:textId="77777777" w:rsidR="00ED484D" w:rsidRPr="003428B2" w:rsidRDefault="00ED484D" w:rsidP="00ED484D">
      <w:pPr>
        <w:spacing w:before="0" w:line="276" w:lineRule="auto"/>
        <w:ind w:left="720"/>
        <w:jc w:val="both"/>
        <w:rPr>
          <w:rFonts w:eastAsia="Times New Roman"/>
          <w:b/>
          <w:bCs/>
          <w:i/>
          <w:iCs/>
          <w:lang w:eastAsia="fr-BE"/>
        </w:rPr>
      </w:pPr>
    </w:p>
    <w:p w14:paraId="43D80E19" w14:textId="46B58E3C" w:rsidR="00536D3D" w:rsidRPr="003428B2" w:rsidRDefault="0FD95C7F" w:rsidP="0FD95C7F">
      <w:pPr>
        <w:spacing w:before="0" w:line="276" w:lineRule="auto"/>
        <w:jc w:val="both"/>
        <w:outlineLvl w:val="2"/>
        <w:rPr>
          <w:rFonts w:eastAsia="Times New Roman"/>
          <w:b/>
          <w:bCs/>
          <w:i/>
          <w:iCs/>
          <w:lang w:eastAsia="fr-BE"/>
        </w:rPr>
      </w:pPr>
      <w:bookmarkStart w:id="647" w:name="_Toc43382748"/>
      <w:bookmarkStart w:id="648" w:name="_Toc43541248"/>
      <w:del w:id="649" w:author="Lela Garsevanishvili" w:date="2020-11-02T15:15:00Z">
        <w:r w:rsidRPr="0FD95C7F" w:rsidDel="000C015C">
          <w:rPr>
            <w:rFonts w:eastAsia="Times New Roman"/>
            <w:b/>
            <w:bCs/>
            <w:i/>
            <w:iCs/>
            <w:lang w:eastAsia="fr-BE"/>
          </w:rPr>
          <w:delText>3</w:delText>
        </w:r>
      </w:del>
      <w:ins w:id="650" w:author="Lela Garsevanishvili" w:date="2020-11-02T15:15:00Z">
        <w:r w:rsidR="000C015C">
          <w:rPr>
            <w:rFonts w:eastAsia="Times New Roman"/>
            <w:b/>
            <w:bCs/>
            <w:i/>
            <w:iCs/>
            <w:lang w:eastAsia="fr-BE"/>
          </w:rPr>
          <w:t>2</w:t>
        </w:r>
      </w:ins>
      <w:r w:rsidRPr="0FD95C7F">
        <w:rPr>
          <w:rFonts w:eastAsia="Times New Roman"/>
          <w:b/>
          <w:bCs/>
          <w:i/>
          <w:iCs/>
          <w:lang w:eastAsia="fr-BE"/>
        </w:rPr>
        <w:t>.</w:t>
      </w:r>
      <w:del w:id="651" w:author="Lela Garsevanishvili" w:date="2020-11-02T15:15:00Z">
        <w:r w:rsidRPr="0FD95C7F" w:rsidDel="000C015C">
          <w:rPr>
            <w:rFonts w:eastAsia="Times New Roman"/>
            <w:b/>
            <w:bCs/>
            <w:i/>
            <w:iCs/>
            <w:lang w:eastAsia="fr-BE"/>
          </w:rPr>
          <w:delText>4</w:delText>
        </w:r>
      </w:del>
      <w:ins w:id="652" w:author="Lela Garsevanishvili" w:date="2020-11-02T15:15:00Z">
        <w:r w:rsidR="000C015C">
          <w:rPr>
            <w:rFonts w:eastAsia="Times New Roman"/>
            <w:b/>
            <w:bCs/>
            <w:i/>
            <w:iCs/>
            <w:lang w:eastAsia="fr-BE"/>
          </w:rPr>
          <w:t>5</w:t>
        </w:r>
      </w:ins>
      <w:r w:rsidRPr="0FD95C7F">
        <w:rPr>
          <w:rFonts w:eastAsia="Times New Roman"/>
          <w:b/>
          <w:bCs/>
          <w:i/>
          <w:iCs/>
          <w:lang w:eastAsia="fr-BE"/>
        </w:rPr>
        <w:t>.8 Intellectual Property Rights (IPR)</w:t>
      </w:r>
      <w:bookmarkEnd w:id="647"/>
      <w:bookmarkEnd w:id="648"/>
    </w:p>
    <w:p w14:paraId="52A1B43D" w14:textId="77777777" w:rsidR="001038AB"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208C7C3A" w14:textId="77777777" w:rsidR="00D144AD" w:rsidRPr="003428B2"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 xml:space="preserve">Support the functioning of the National Intellectual Property Centre of Georgia “Sakpatenti” in order to ensure the protection of industrial property rights and copyright; extend cooperation with third country authorities and industry associations; </w:t>
      </w:r>
    </w:p>
    <w:p w14:paraId="48867E68" w14:textId="77777777" w:rsidR="00D144AD" w:rsidRPr="003428B2"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 xml:space="preserve">Strengthen the enforcement capacity of relevant governmental bodies or executive agencies, as well as ensure proper functioning of the judicial system to guarantee access to justice for rights holders and implementation of sanctions; </w:t>
      </w:r>
    </w:p>
    <w:p w14:paraId="6AAC449B" w14:textId="77777777" w:rsidR="00D144AD" w:rsidRPr="003428B2" w:rsidRDefault="0FD95C7F" w:rsidP="00EB70CE">
      <w:pPr>
        <w:numPr>
          <w:ilvl w:val="0"/>
          <w:numId w:val="57"/>
        </w:numPr>
        <w:spacing w:before="0" w:line="276" w:lineRule="auto"/>
        <w:jc w:val="both"/>
        <w:rPr>
          <w:rFonts w:eastAsia="Times New Roman"/>
          <w:b/>
          <w:bCs/>
          <w:i/>
          <w:iCs/>
          <w:lang w:eastAsia="fr-BE"/>
        </w:rPr>
      </w:pPr>
      <w:r w:rsidRPr="0FD95C7F">
        <w:rPr>
          <w:rFonts w:eastAsia="Times New Roman"/>
          <w:lang w:eastAsia="fr-BE"/>
        </w:rPr>
        <w:t>Take effective measures against counterfeiting and piracy, including production of statistical information on those activities to be shared between the Parties;</w:t>
      </w:r>
    </w:p>
    <w:p w14:paraId="6DD0CC91" w14:textId="77777777" w:rsidR="00D144AD" w:rsidRPr="003428B2" w:rsidRDefault="0FD95C7F" w:rsidP="00EB70CE">
      <w:pPr>
        <w:numPr>
          <w:ilvl w:val="0"/>
          <w:numId w:val="57"/>
        </w:numPr>
        <w:spacing w:before="0" w:line="276" w:lineRule="auto"/>
        <w:jc w:val="both"/>
        <w:rPr>
          <w:rFonts w:eastAsia="Times New Roman"/>
          <w:b/>
          <w:bCs/>
          <w:i/>
          <w:iCs/>
          <w:lang w:eastAsia="fr-BE"/>
        </w:rPr>
      </w:pPr>
      <w:del w:id="653" w:author="Geo" w:date="2020-10-27T16:11:00Z">
        <w:r w:rsidRPr="0FD95C7F" w:rsidDel="006A734F">
          <w:rPr>
            <w:rFonts w:eastAsia="Times New Roman"/>
            <w:lang w:eastAsia="fr-BE"/>
          </w:rPr>
          <w:delText>Take measures to ensure that</w:delText>
        </w:r>
      </w:del>
      <w:ins w:id="654" w:author="Geo" w:date="2020-10-27T16:11:00Z">
        <w:r w:rsidR="006A734F">
          <w:rPr>
            <w:rFonts w:eastAsia="Times New Roman"/>
            <w:lang w:eastAsia="fr-BE"/>
          </w:rPr>
          <w:t>Cooperate regarding</w:t>
        </w:r>
      </w:ins>
      <w:r w:rsidRPr="0FD95C7F">
        <w:rPr>
          <w:rFonts w:eastAsia="Times New Roman"/>
          <w:lang w:eastAsia="fr-BE"/>
        </w:rPr>
        <w:t xml:space="preserve"> the application of a domestic exhaustion regime for all categories of intellectual property</w:t>
      </w:r>
      <w:ins w:id="655" w:author="Geo" w:date="2020-10-27T16:11:00Z">
        <w:r w:rsidR="006A734F">
          <w:rPr>
            <w:rFonts w:eastAsia="Times New Roman"/>
            <w:lang w:eastAsia="fr-BE"/>
          </w:rPr>
          <w:t>.</w:t>
        </w:r>
      </w:ins>
      <w:del w:id="656" w:author="Geo" w:date="2020-10-27T16:11:00Z">
        <w:r w:rsidRPr="0FD95C7F" w:rsidDel="006A734F">
          <w:rPr>
            <w:rFonts w:eastAsia="Times New Roman"/>
            <w:lang w:eastAsia="fr-BE"/>
          </w:rPr>
          <w:delText xml:space="preserve"> is applied.</w:delText>
        </w:r>
      </w:del>
      <w:r w:rsidRPr="0FD95C7F">
        <w:rPr>
          <w:rFonts w:eastAsia="Times New Roman"/>
          <w:lang w:eastAsia="fr-BE"/>
        </w:rPr>
        <w:t xml:space="preserve"> </w:t>
      </w:r>
    </w:p>
    <w:p w14:paraId="7E44C3D8"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2F1A2856" w14:textId="77777777" w:rsidR="00536D3D" w:rsidRPr="003428B2" w:rsidRDefault="0FD95C7F" w:rsidP="00EB70CE">
      <w:pPr>
        <w:numPr>
          <w:ilvl w:val="0"/>
          <w:numId w:val="30"/>
        </w:numPr>
        <w:spacing w:before="0" w:line="276" w:lineRule="auto"/>
        <w:jc w:val="both"/>
        <w:rPr>
          <w:rFonts w:eastAsiaTheme="minorEastAsia"/>
          <w:lang w:eastAsia="en-GB"/>
        </w:rPr>
      </w:pPr>
      <w:r w:rsidRPr="0FD95C7F">
        <w:rPr>
          <w:rFonts w:eastAsiaTheme="minorEastAsia"/>
          <w:lang w:eastAsia="en-GB"/>
        </w:rPr>
        <w:t xml:space="preserve">Ensure rights holders from both Parties a high level of IPR protection and enforcement; </w:t>
      </w:r>
    </w:p>
    <w:p w14:paraId="198A3041" w14:textId="77777777" w:rsidR="00536D3D" w:rsidRPr="003428B2" w:rsidRDefault="0FD95C7F" w:rsidP="00EB70CE">
      <w:pPr>
        <w:numPr>
          <w:ilvl w:val="0"/>
          <w:numId w:val="57"/>
        </w:numPr>
        <w:spacing w:before="0" w:line="276" w:lineRule="auto"/>
        <w:jc w:val="both"/>
        <w:rPr>
          <w:rFonts w:eastAsia="Times New Roman"/>
          <w:b/>
          <w:bCs/>
          <w:i/>
          <w:iCs/>
          <w:lang w:eastAsia="fr-BE"/>
        </w:rPr>
      </w:pPr>
      <w:r w:rsidRPr="0FD95C7F">
        <w:rPr>
          <w:rFonts w:eastAsia="Times New Roman"/>
          <w:lang w:eastAsia="fr-BE"/>
        </w:rPr>
        <w:t>Take measures to increase public awareness in the field of intellectual and industrial property protection and use, and ensure effective dialogue with rights holders.</w:t>
      </w:r>
    </w:p>
    <w:p w14:paraId="6569EC40" w14:textId="77777777" w:rsidR="00ED484D" w:rsidRPr="003428B2" w:rsidRDefault="00ED484D" w:rsidP="00ED484D">
      <w:pPr>
        <w:spacing w:before="0" w:line="276" w:lineRule="auto"/>
        <w:jc w:val="both"/>
        <w:rPr>
          <w:rFonts w:eastAsia="Times New Roman"/>
          <w:b/>
          <w:bCs/>
          <w:i/>
          <w:iCs/>
          <w:lang w:eastAsia="fr-BE"/>
        </w:rPr>
      </w:pPr>
    </w:p>
    <w:p w14:paraId="2B994DC2" w14:textId="372C1D1D" w:rsidR="00536D3D" w:rsidRPr="003428B2" w:rsidRDefault="0FD95C7F" w:rsidP="0FD95C7F">
      <w:pPr>
        <w:spacing w:before="0" w:line="276" w:lineRule="auto"/>
        <w:jc w:val="both"/>
        <w:outlineLvl w:val="2"/>
        <w:rPr>
          <w:rFonts w:eastAsia="Times New Roman"/>
          <w:b/>
          <w:bCs/>
          <w:i/>
          <w:iCs/>
          <w:lang w:eastAsia="fr-BE"/>
        </w:rPr>
      </w:pPr>
      <w:bookmarkStart w:id="657" w:name="_Toc43382749"/>
      <w:bookmarkStart w:id="658" w:name="_Toc43541249"/>
      <w:del w:id="659" w:author="Lela Garsevanishvili" w:date="2020-11-02T15:15:00Z">
        <w:r w:rsidRPr="0FD95C7F" w:rsidDel="000C015C">
          <w:rPr>
            <w:rFonts w:eastAsia="Times New Roman"/>
            <w:b/>
            <w:bCs/>
            <w:i/>
            <w:iCs/>
            <w:lang w:eastAsia="fr-BE"/>
          </w:rPr>
          <w:delText>3</w:delText>
        </w:r>
      </w:del>
      <w:ins w:id="660" w:author="Lela Garsevanishvili" w:date="2020-11-02T15:15:00Z">
        <w:r w:rsidR="000C015C">
          <w:rPr>
            <w:rFonts w:eastAsia="Times New Roman"/>
            <w:b/>
            <w:bCs/>
            <w:i/>
            <w:iCs/>
            <w:lang w:eastAsia="fr-BE"/>
          </w:rPr>
          <w:t>2</w:t>
        </w:r>
      </w:ins>
      <w:r w:rsidRPr="0FD95C7F">
        <w:rPr>
          <w:rFonts w:eastAsia="Times New Roman"/>
          <w:b/>
          <w:bCs/>
          <w:i/>
          <w:iCs/>
          <w:lang w:eastAsia="fr-BE"/>
        </w:rPr>
        <w:t>.</w:t>
      </w:r>
      <w:del w:id="661" w:author="Lela Garsevanishvili" w:date="2020-11-02T15:15:00Z">
        <w:r w:rsidRPr="0FD95C7F" w:rsidDel="000C015C">
          <w:rPr>
            <w:rFonts w:eastAsia="Times New Roman"/>
            <w:b/>
            <w:bCs/>
            <w:i/>
            <w:iCs/>
            <w:lang w:eastAsia="fr-BE"/>
          </w:rPr>
          <w:delText>4</w:delText>
        </w:r>
      </w:del>
      <w:ins w:id="662" w:author="Lela Garsevanishvili" w:date="2020-11-02T15:15:00Z">
        <w:r w:rsidR="000C015C">
          <w:rPr>
            <w:rFonts w:eastAsia="Times New Roman"/>
            <w:b/>
            <w:bCs/>
            <w:i/>
            <w:iCs/>
            <w:lang w:eastAsia="fr-BE"/>
          </w:rPr>
          <w:t>5</w:t>
        </w:r>
      </w:ins>
      <w:r w:rsidRPr="0FD95C7F">
        <w:rPr>
          <w:rFonts w:eastAsia="Times New Roman"/>
          <w:b/>
          <w:bCs/>
          <w:i/>
          <w:iCs/>
          <w:lang w:eastAsia="fr-BE"/>
        </w:rPr>
        <w:t>.9 Competition</w:t>
      </w:r>
      <w:bookmarkEnd w:id="657"/>
      <w:bookmarkEnd w:id="658"/>
    </w:p>
    <w:p w14:paraId="3348E4A4" w14:textId="77777777" w:rsidR="00536D3D" w:rsidRPr="003428B2" w:rsidRDefault="0FD95C7F" w:rsidP="0FD95C7F">
      <w:pPr>
        <w:spacing w:before="0" w:line="276" w:lineRule="auto"/>
        <w:jc w:val="both"/>
        <w:rPr>
          <w:u w:val="single"/>
          <w:lang w:eastAsia="fr-BE"/>
        </w:rPr>
      </w:pPr>
      <w:r w:rsidRPr="0FD95C7F">
        <w:rPr>
          <w:u w:val="single"/>
        </w:rPr>
        <w:t>Medium-term priorities</w:t>
      </w:r>
    </w:p>
    <w:p w14:paraId="0E784744" w14:textId="77777777" w:rsidR="000E7EC1"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lastRenderedPageBreak/>
        <w:t>Cooperate on implementation of the Competition Chapter of the Association Agreement and the related reforms. Cooperation will tackle the institutional framework and relevant administrative capacity of Georgia's Competition Authority in order to guarantee effective implementation of relevant competition legislation;</w:t>
      </w:r>
    </w:p>
    <w:p w14:paraId="3752AD75" w14:textId="77777777" w:rsidR="000E7EC1" w:rsidRPr="003428B2"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Cooperation will also cover an enhanced dialogue on enforcement activities in the competition and subsidy areas.</w:t>
      </w:r>
    </w:p>
    <w:p w14:paraId="79D52C5B" w14:textId="77777777" w:rsidR="00ED484D" w:rsidRPr="003428B2" w:rsidRDefault="00ED484D" w:rsidP="00ED484D">
      <w:pPr>
        <w:spacing w:before="0" w:line="276" w:lineRule="auto"/>
        <w:ind w:left="720"/>
        <w:jc w:val="both"/>
        <w:rPr>
          <w:rFonts w:eastAsia="Times New Roman"/>
          <w:lang w:eastAsia="fr-BE"/>
        </w:rPr>
      </w:pPr>
    </w:p>
    <w:p w14:paraId="02138A83" w14:textId="5FDF1F8D" w:rsidR="00536D3D" w:rsidRPr="003428B2" w:rsidRDefault="0FD95C7F" w:rsidP="0FD95C7F">
      <w:pPr>
        <w:spacing w:before="0" w:line="276" w:lineRule="auto"/>
        <w:jc w:val="both"/>
        <w:rPr>
          <w:rFonts w:eastAsia="Times New Roman"/>
          <w:b/>
          <w:bCs/>
          <w:i/>
          <w:iCs/>
          <w:lang w:eastAsia="fr-BE"/>
        </w:rPr>
      </w:pPr>
      <w:del w:id="663" w:author="Lela Garsevanishvili" w:date="2020-11-02T15:15:00Z">
        <w:r w:rsidRPr="0FD95C7F" w:rsidDel="000C015C">
          <w:rPr>
            <w:rFonts w:eastAsia="Times New Roman"/>
            <w:b/>
            <w:bCs/>
            <w:i/>
            <w:iCs/>
            <w:lang w:eastAsia="fr-BE"/>
          </w:rPr>
          <w:delText>3</w:delText>
        </w:r>
      </w:del>
      <w:ins w:id="664" w:author="Lela Garsevanishvili" w:date="2020-11-02T15:15:00Z">
        <w:r w:rsidR="000C015C">
          <w:rPr>
            <w:rFonts w:eastAsia="Times New Roman"/>
            <w:b/>
            <w:bCs/>
            <w:i/>
            <w:iCs/>
            <w:lang w:eastAsia="fr-BE"/>
          </w:rPr>
          <w:t>2</w:t>
        </w:r>
      </w:ins>
      <w:r w:rsidRPr="0FD95C7F">
        <w:rPr>
          <w:rFonts w:eastAsia="Times New Roman"/>
          <w:b/>
          <w:bCs/>
          <w:i/>
          <w:iCs/>
          <w:lang w:eastAsia="fr-BE"/>
        </w:rPr>
        <w:t>.</w:t>
      </w:r>
      <w:del w:id="665" w:author="Lela Garsevanishvili" w:date="2020-11-02T15:15:00Z">
        <w:r w:rsidRPr="0FD95C7F" w:rsidDel="000C015C">
          <w:rPr>
            <w:rFonts w:eastAsia="Times New Roman"/>
            <w:b/>
            <w:bCs/>
            <w:i/>
            <w:iCs/>
            <w:lang w:eastAsia="fr-BE"/>
          </w:rPr>
          <w:delText>4</w:delText>
        </w:r>
      </w:del>
      <w:ins w:id="666" w:author="Lela Garsevanishvili" w:date="2020-11-02T15:15:00Z">
        <w:r w:rsidR="000C015C">
          <w:rPr>
            <w:rFonts w:eastAsia="Times New Roman"/>
            <w:b/>
            <w:bCs/>
            <w:i/>
            <w:iCs/>
            <w:lang w:eastAsia="fr-BE"/>
          </w:rPr>
          <w:t>5</w:t>
        </w:r>
      </w:ins>
      <w:r w:rsidRPr="0FD95C7F">
        <w:rPr>
          <w:rFonts w:eastAsia="Times New Roman"/>
          <w:b/>
          <w:bCs/>
          <w:i/>
          <w:iCs/>
          <w:lang w:eastAsia="fr-BE"/>
        </w:rPr>
        <w:t>.10 Transparency</w:t>
      </w:r>
    </w:p>
    <w:p w14:paraId="42B562FC" w14:textId="77777777" w:rsidR="00536D3D" w:rsidRPr="003428B2" w:rsidRDefault="0FD95C7F" w:rsidP="0FD95C7F">
      <w:pPr>
        <w:spacing w:before="0" w:line="276" w:lineRule="auto"/>
        <w:jc w:val="both"/>
        <w:rPr>
          <w:u w:val="single"/>
        </w:rPr>
      </w:pPr>
      <w:r w:rsidRPr="0FD95C7F">
        <w:rPr>
          <w:u w:val="single"/>
        </w:rPr>
        <w:t>Short-term priorities</w:t>
      </w:r>
    </w:p>
    <w:p w14:paraId="43A33B82" w14:textId="77777777" w:rsidR="00720F7E" w:rsidRPr="003428B2" w:rsidRDefault="006A734F" w:rsidP="00EB70CE">
      <w:pPr>
        <w:pStyle w:val="ListParagraph"/>
        <w:numPr>
          <w:ilvl w:val="0"/>
          <w:numId w:val="57"/>
        </w:numPr>
        <w:spacing w:after="120" w:line="276" w:lineRule="auto"/>
        <w:jc w:val="both"/>
        <w:rPr>
          <w:rFonts w:ascii="Times New Roman" w:hAnsi="Times New Roman"/>
          <w:sz w:val="24"/>
          <w:szCs w:val="24"/>
          <w:lang w:eastAsia="fr-BE"/>
        </w:rPr>
      </w:pPr>
      <w:ins w:id="667" w:author="Geo" w:date="2020-10-27T16:11:00Z">
        <w:r>
          <w:rPr>
            <w:rFonts w:ascii="Times New Roman" w:hAnsi="Times New Roman"/>
            <w:sz w:val="24"/>
            <w:szCs w:val="24"/>
            <w:lang w:eastAsia="fr-BE"/>
          </w:rPr>
          <w:t xml:space="preserve">Further </w:t>
        </w:r>
      </w:ins>
      <w:del w:id="668" w:author="Geo" w:date="2020-10-27T16:11:00Z">
        <w:r w:rsidR="0FD95C7F" w:rsidRPr="0FD95C7F" w:rsidDel="006A734F">
          <w:rPr>
            <w:rFonts w:ascii="Times New Roman" w:hAnsi="Times New Roman"/>
            <w:sz w:val="24"/>
            <w:szCs w:val="24"/>
            <w:lang w:eastAsia="fr-BE"/>
          </w:rPr>
          <w:delText>S</w:delText>
        </w:r>
      </w:del>
      <w:ins w:id="669" w:author="Geo" w:date="2020-10-27T16:11:00Z">
        <w:r>
          <w:rPr>
            <w:rFonts w:ascii="Times New Roman" w:hAnsi="Times New Roman"/>
            <w:sz w:val="24"/>
            <w:szCs w:val="24"/>
            <w:lang w:eastAsia="fr-BE"/>
          </w:rPr>
          <w:t>s</w:t>
        </w:r>
      </w:ins>
      <w:r w:rsidR="0FD95C7F" w:rsidRPr="0FD95C7F">
        <w:rPr>
          <w:rFonts w:ascii="Times New Roman" w:hAnsi="Times New Roman"/>
          <w:sz w:val="24"/>
          <w:szCs w:val="24"/>
          <w:lang w:eastAsia="fr-BE"/>
        </w:rPr>
        <w:t>trengthen implementation of commitments on transparency in trade-related policy-making;</w:t>
      </w:r>
    </w:p>
    <w:p w14:paraId="682ED286" w14:textId="77777777" w:rsidR="00536D3D" w:rsidRPr="003428B2" w:rsidRDefault="0FD95C7F" w:rsidP="00EB70CE">
      <w:pPr>
        <w:pStyle w:val="ListParagraph"/>
        <w:numPr>
          <w:ilvl w:val="0"/>
          <w:numId w:val="57"/>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14:paraId="674F58E3" w14:textId="77777777" w:rsidR="00ED484D" w:rsidRPr="003428B2" w:rsidRDefault="00ED484D" w:rsidP="00ED484D">
      <w:pPr>
        <w:pStyle w:val="ListParagraph"/>
        <w:spacing w:after="120" w:line="276" w:lineRule="auto"/>
        <w:jc w:val="both"/>
        <w:rPr>
          <w:rFonts w:ascii="Times New Roman" w:hAnsi="Times New Roman"/>
          <w:sz w:val="24"/>
          <w:szCs w:val="24"/>
          <w:lang w:eastAsia="fr-BE"/>
        </w:rPr>
      </w:pPr>
    </w:p>
    <w:p w14:paraId="6A11E01E" w14:textId="62BBCE5F" w:rsidR="00536D3D" w:rsidRDefault="0FD95C7F" w:rsidP="0FD95C7F">
      <w:pPr>
        <w:spacing w:before="0" w:line="276" w:lineRule="auto"/>
        <w:jc w:val="both"/>
        <w:outlineLvl w:val="2"/>
        <w:rPr>
          <w:rFonts w:eastAsia="Times New Roman"/>
          <w:b/>
          <w:bCs/>
          <w:i/>
          <w:iCs/>
          <w:lang w:eastAsia="fr-BE"/>
        </w:rPr>
      </w:pPr>
      <w:bookmarkStart w:id="670" w:name="_Toc43382750"/>
      <w:bookmarkStart w:id="671" w:name="_Toc43541250"/>
      <w:del w:id="672" w:author="Lela Garsevanishvili" w:date="2020-11-02T15:15:00Z">
        <w:r w:rsidRPr="0FD95C7F" w:rsidDel="000C015C">
          <w:rPr>
            <w:rFonts w:eastAsia="Times New Roman"/>
            <w:b/>
            <w:bCs/>
            <w:i/>
            <w:iCs/>
            <w:lang w:eastAsia="fr-BE"/>
          </w:rPr>
          <w:delText>3</w:delText>
        </w:r>
      </w:del>
      <w:ins w:id="673" w:author="Lela Garsevanishvili" w:date="2020-11-02T15:15:00Z">
        <w:r w:rsidR="000C015C">
          <w:rPr>
            <w:rFonts w:eastAsia="Times New Roman"/>
            <w:b/>
            <w:bCs/>
            <w:i/>
            <w:iCs/>
            <w:lang w:eastAsia="fr-BE"/>
          </w:rPr>
          <w:t>2</w:t>
        </w:r>
      </w:ins>
      <w:r w:rsidRPr="0FD95C7F">
        <w:rPr>
          <w:rFonts w:eastAsia="Times New Roman"/>
          <w:b/>
          <w:bCs/>
          <w:i/>
          <w:iCs/>
          <w:lang w:eastAsia="fr-BE"/>
        </w:rPr>
        <w:t>.</w:t>
      </w:r>
      <w:del w:id="674" w:author="Lela Garsevanishvili" w:date="2020-11-02T15:15:00Z">
        <w:r w:rsidRPr="0FD95C7F" w:rsidDel="000C015C">
          <w:rPr>
            <w:rFonts w:eastAsia="Times New Roman"/>
            <w:b/>
            <w:bCs/>
            <w:i/>
            <w:iCs/>
            <w:lang w:eastAsia="fr-BE"/>
          </w:rPr>
          <w:delText>4</w:delText>
        </w:r>
      </w:del>
      <w:ins w:id="675" w:author="Lela Garsevanishvili" w:date="2020-11-02T15:15:00Z">
        <w:r w:rsidR="000C015C">
          <w:rPr>
            <w:rFonts w:eastAsia="Times New Roman"/>
            <w:b/>
            <w:bCs/>
            <w:i/>
            <w:iCs/>
            <w:lang w:eastAsia="fr-BE"/>
          </w:rPr>
          <w:t>5</w:t>
        </w:r>
      </w:ins>
      <w:r w:rsidRPr="0FD95C7F">
        <w:rPr>
          <w:rFonts w:eastAsia="Times New Roman"/>
          <w:b/>
          <w:bCs/>
          <w:i/>
          <w:iCs/>
          <w:lang w:eastAsia="fr-BE"/>
        </w:rPr>
        <w:t>.11 Trade and Sustainable Development</w:t>
      </w:r>
      <w:bookmarkEnd w:id="670"/>
      <w:bookmarkEnd w:id="671"/>
    </w:p>
    <w:p w14:paraId="4ACFCF11" w14:textId="77777777" w:rsidR="005B6BCA" w:rsidRPr="005B6BCA" w:rsidRDefault="005B6BCA" w:rsidP="005B6BCA">
      <w:pPr>
        <w:spacing w:before="0" w:line="276" w:lineRule="auto"/>
        <w:jc w:val="both"/>
        <w:outlineLvl w:val="2"/>
        <w:rPr>
          <w:rFonts w:eastAsia="Times New Roman"/>
          <w:bCs/>
          <w:iCs/>
          <w:u w:val="single"/>
          <w:lang w:eastAsia="fr-BE"/>
        </w:rPr>
      </w:pPr>
      <w:r w:rsidRPr="005B6BCA">
        <w:rPr>
          <w:rFonts w:eastAsia="Times New Roman"/>
          <w:bCs/>
          <w:iCs/>
          <w:u w:val="single"/>
          <w:lang w:eastAsia="fr-BE"/>
        </w:rPr>
        <w:t>Short-term priorities</w:t>
      </w:r>
    </w:p>
    <w:p w14:paraId="214795CC" w14:textId="77777777" w:rsidR="005B6BCA" w:rsidRDefault="005B6BCA" w:rsidP="00EB70CE">
      <w:pPr>
        <w:pStyle w:val="ListParagraph"/>
        <w:numPr>
          <w:ilvl w:val="0"/>
          <w:numId w:val="83"/>
        </w:numPr>
        <w:spacing w:line="276" w:lineRule="auto"/>
        <w:rPr>
          <w:rFonts w:ascii="Times New Roman" w:hAnsi="Times New Roman"/>
          <w:sz w:val="24"/>
          <w:szCs w:val="24"/>
          <w:lang w:eastAsia="fr-BE"/>
        </w:rPr>
      </w:pPr>
      <w:r w:rsidRPr="005B6BCA">
        <w:rPr>
          <w:rFonts w:ascii="Times New Roman" w:hAnsi="Times New Roman"/>
          <w:sz w:val="24"/>
          <w:szCs w:val="24"/>
          <w:lang w:eastAsia="fr-BE"/>
        </w:rPr>
        <w:t xml:space="preserve">Establish an appropriate enforcement and supervision system for all labour standards and rights in line with international and EU principles and practices; </w:t>
      </w:r>
    </w:p>
    <w:p w14:paraId="524A65AF" w14:textId="77777777" w:rsidR="005B6BCA" w:rsidRDefault="005B6BCA" w:rsidP="00EB70CE">
      <w:pPr>
        <w:pStyle w:val="ListParagraph"/>
        <w:numPr>
          <w:ilvl w:val="0"/>
          <w:numId w:val="83"/>
        </w:numPr>
        <w:spacing w:line="276" w:lineRule="auto"/>
        <w:rPr>
          <w:rFonts w:ascii="Times New Roman" w:hAnsi="Times New Roman"/>
          <w:sz w:val="24"/>
          <w:szCs w:val="24"/>
          <w:lang w:eastAsia="fr-BE"/>
        </w:rPr>
      </w:pPr>
      <w:r w:rsidRPr="0FD95C7F">
        <w:rPr>
          <w:rFonts w:ascii="Times New Roman" w:hAnsi="Times New Roman"/>
          <w:sz w:val="24"/>
          <w:szCs w:val="24"/>
          <w:lang w:eastAsia="fr-BE"/>
        </w:rPr>
        <w:t xml:space="preserve">Cooperate on </w:t>
      </w:r>
      <w:r w:rsidR="006B6ABF">
        <w:rPr>
          <w:rFonts w:ascii="Times New Roman" w:hAnsi="Times New Roman"/>
          <w:sz w:val="24"/>
          <w:szCs w:val="24"/>
          <w:lang w:eastAsia="fr-BE"/>
        </w:rPr>
        <w:t>updating of</w:t>
      </w:r>
      <w:r w:rsidR="006B6ABF" w:rsidRPr="0FD95C7F">
        <w:rPr>
          <w:rFonts w:ascii="Times New Roman" w:hAnsi="Times New Roman"/>
          <w:sz w:val="24"/>
          <w:szCs w:val="24"/>
          <w:lang w:eastAsia="fr-BE"/>
        </w:rPr>
        <w:t xml:space="preserve"> </w:t>
      </w:r>
      <w:r w:rsidRPr="0FD95C7F">
        <w:rPr>
          <w:rFonts w:ascii="Times New Roman" w:hAnsi="Times New Roman"/>
          <w:sz w:val="24"/>
          <w:szCs w:val="24"/>
          <w:lang w:eastAsia="fr-BE"/>
        </w:rPr>
        <w:t xml:space="preserve">the Nationally Determined Contribution and the long-term low emissions development strategy by </w:t>
      </w:r>
      <w:del w:id="676" w:author="Geo" w:date="2020-10-23T15:52:00Z">
        <w:r w:rsidRPr="0FD95C7F" w:rsidDel="005433D3">
          <w:rPr>
            <w:rFonts w:ascii="Times New Roman" w:hAnsi="Times New Roman"/>
            <w:sz w:val="24"/>
            <w:szCs w:val="24"/>
            <w:lang w:eastAsia="fr-BE"/>
          </w:rPr>
          <w:delText xml:space="preserve">2020 </w:delText>
        </w:r>
      </w:del>
      <w:commentRangeStart w:id="677"/>
      <w:ins w:id="678" w:author="Geo" w:date="2020-10-23T15:52:00Z">
        <w:r w:rsidR="005433D3" w:rsidRPr="0FD95C7F">
          <w:rPr>
            <w:rFonts w:ascii="Times New Roman" w:hAnsi="Times New Roman"/>
            <w:sz w:val="24"/>
            <w:szCs w:val="24"/>
            <w:lang w:eastAsia="fr-BE"/>
          </w:rPr>
          <w:t>202</w:t>
        </w:r>
        <w:r w:rsidR="005433D3">
          <w:rPr>
            <w:rFonts w:ascii="Times New Roman" w:hAnsi="Times New Roman"/>
            <w:sz w:val="24"/>
            <w:szCs w:val="24"/>
            <w:lang w:eastAsia="fr-BE"/>
          </w:rPr>
          <w:t>1</w:t>
        </w:r>
        <w:commentRangeEnd w:id="677"/>
        <w:r w:rsidR="005433D3">
          <w:rPr>
            <w:rStyle w:val="CommentReference"/>
          </w:rPr>
          <w:commentReference w:id="677"/>
        </w:r>
        <w:r w:rsidR="005433D3" w:rsidRPr="0FD95C7F">
          <w:rPr>
            <w:rFonts w:ascii="Times New Roman" w:hAnsi="Times New Roman"/>
            <w:sz w:val="24"/>
            <w:szCs w:val="24"/>
            <w:lang w:eastAsia="fr-BE"/>
          </w:rPr>
          <w:t xml:space="preserve"> </w:t>
        </w:r>
      </w:ins>
      <w:r w:rsidR="006B6ABF">
        <w:rPr>
          <w:rFonts w:ascii="Times New Roman" w:hAnsi="Times New Roman"/>
          <w:sz w:val="24"/>
          <w:szCs w:val="24"/>
          <w:lang w:eastAsia="fr-BE"/>
        </w:rPr>
        <w:t>in line with</w:t>
      </w:r>
      <w:r>
        <w:rPr>
          <w:rFonts w:ascii="Times New Roman" w:hAnsi="Times New Roman"/>
          <w:sz w:val="24"/>
          <w:szCs w:val="24"/>
          <w:lang w:eastAsia="fr-BE"/>
        </w:rPr>
        <w:t xml:space="preserve"> the Paris Agreement;</w:t>
      </w:r>
    </w:p>
    <w:p w14:paraId="0B2BDBB8" w14:textId="77777777" w:rsidR="005B6BCA" w:rsidRPr="003428B2" w:rsidRDefault="005B6BCA" w:rsidP="00EB70CE">
      <w:pPr>
        <w:pStyle w:val="ListParagraph"/>
        <w:numPr>
          <w:ilvl w:val="0"/>
          <w:numId w:val="83"/>
        </w:numPr>
        <w:spacing w:line="276" w:lineRule="auto"/>
        <w:rPr>
          <w:rFonts w:ascii="Times New Roman" w:hAnsi="Times New Roman"/>
          <w:sz w:val="24"/>
          <w:szCs w:val="24"/>
          <w:lang w:eastAsia="fr-BE"/>
        </w:rPr>
      </w:pPr>
      <w:r w:rsidRPr="0FD95C7F">
        <w:rPr>
          <w:rFonts w:ascii="Times New Roman" w:hAnsi="Times New Roman"/>
          <w:sz w:val="24"/>
          <w:szCs w:val="24"/>
          <w:lang w:eastAsia="fr-BE"/>
        </w:rPr>
        <w:t>Discuss and exchange best practices on the future implementation of the commitments under the Chapter about stakeholder involvement and civil society dialogue.</w:t>
      </w:r>
    </w:p>
    <w:p w14:paraId="2C98DFF6" w14:textId="77777777" w:rsidR="005B6BCA" w:rsidRPr="003428B2" w:rsidRDefault="005B6BCA" w:rsidP="00124212">
      <w:pPr>
        <w:spacing w:before="0" w:line="276" w:lineRule="auto"/>
        <w:jc w:val="both"/>
        <w:outlineLvl w:val="2"/>
        <w:rPr>
          <w:rFonts w:eastAsia="Times New Roman"/>
          <w:b/>
          <w:bCs/>
          <w:i/>
          <w:iCs/>
          <w:lang w:eastAsia="fr-BE"/>
        </w:rPr>
      </w:pPr>
    </w:p>
    <w:p w14:paraId="7FD4AA18" w14:textId="77777777" w:rsidR="00536D3D" w:rsidRPr="003428B2" w:rsidRDefault="005B6BCA" w:rsidP="00124212">
      <w:pPr>
        <w:spacing w:before="0" w:line="276" w:lineRule="auto"/>
        <w:jc w:val="both"/>
        <w:rPr>
          <w:rFonts w:eastAsia="Times New Roman"/>
          <w:u w:val="single"/>
          <w:lang w:eastAsia="fr-BE"/>
        </w:rPr>
      </w:pPr>
      <w:r>
        <w:rPr>
          <w:rFonts w:eastAsia="Times New Roman"/>
          <w:u w:val="single"/>
          <w:lang w:eastAsia="fr-BE"/>
        </w:rPr>
        <w:t>Medium</w:t>
      </w:r>
      <w:r w:rsidR="0FD95C7F" w:rsidRPr="0FD95C7F">
        <w:rPr>
          <w:rFonts w:eastAsia="Times New Roman"/>
          <w:u w:val="single"/>
          <w:lang w:eastAsia="fr-BE"/>
        </w:rPr>
        <w:t>-term priorities</w:t>
      </w:r>
    </w:p>
    <w:p w14:paraId="1C8E50BC" w14:textId="77777777" w:rsidR="005B6BCA" w:rsidRPr="005B6BCA" w:rsidRDefault="005B6BCA" w:rsidP="00EB70CE">
      <w:pPr>
        <w:pStyle w:val="ListParagraph"/>
        <w:numPr>
          <w:ilvl w:val="0"/>
          <w:numId w:val="83"/>
        </w:numPr>
        <w:spacing w:line="276" w:lineRule="auto"/>
        <w:jc w:val="both"/>
        <w:rPr>
          <w:rFonts w:ascii="Times New Roman" w:hAnsi="Times New Roman"/>
          <w:sz w:val="24"/>
          <w:szCs w:val="24"/>
          <w:lang w:eastAsia="fr-BE"/>
        </w:rPr>
      </w:pPr>
      <w:r w:rsidRPr="005B6BCA">
        <w:rPr>
          <w:rFonts w:ascii="Times New Roman" w:hAnsi="Times New Roman"/>
          <w:sz w:val="24"/>
          <w:szCs w:val="24"/>
          <w:lang w:eastAsia="fr-BE"/>
        </w:rPr>
        <w:t>Continue to exchange information on effective implementation of labour standards, and on upholding labour protection, including effect</w:t>
      </w:r>
      <w:r>
        <w:rPr>
          <w:rFonts w:ascii="Times New Roman" w:hAnsi="Times New Roman"/>
          <w:sz w:val="24"/>
          <w:szCs w:val="24"/>
          <w:lang w:eastAsia="fr-BE"/>
        </w:rPr>
        <w:t>ive supervision and enforcement</w:t>
      </w:r>
      <w:r w:rsidRPr="005B6BCA">
        <w:rPr>
          <w:rFonts w:ascii="Times New Roman" w:hAnsi="Times New Roman"/>
          <w:sz w:val="24"/>
          <w:szCs w:val="24"/>
          <w:lang w:eastAsia="fr-BE"/>
        </w:rPr>
        <w:t>;</w:t>
      </w:r>
    </w:p>
    <w:p w14:paraId="1ABBF312" w14:textId="77777777" w:rsidR="001A33DC" w:rsidRDefault="0FD95C7F" w:rsidP="00EB70CE">
      <w:pPr>
        <w:pStyle w:val="ListParagraph"/>
        <w:numPr>
          <w:ilvl w:val="0"/>
          <w:numId w:val="83"/>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 xml:space="preserve">Discuss the implementation of multilateral environmental agreements, </w:t>
      </w:r>
      <w:r w:rsidR="00405B99">
        <w:rPr>
          <w:rFonts w:ascii="Times New Roman" w:hAnsi="Times New Roman"/>
          <w:sz w:val="24"/>
          <w:szCs w:val="24"/>
          <w:lang w:eastAsia="fr-BE"/>
        </w:rPr>
        <w:t>which either side is a party to;</w:t>
      </w:r>
    </w:p>
    <w:p w14:paraId="3768CAE9" w14:textId="77777777" w:rsidR="00405B99" w:rsidRPr="00405B99" w:rsidDel="006A734F" w:rsidRDefault="00405B99" w:rsidP="00EB70CE">
      <w:pPr>
        <w:pStyle w:val="ListParagraph"/>
        <w:numPr>
          <w:ilvl w:val="0"/>
          <w:numId w:val="83"/>
        </w:numPr>
        <w:spacing w:line="276" w:lineRule="auto"/>
        <w:jc w:val="both"/>
        <w:rPr>
          <w:del w:id="679" w:author="Geo" w:date="2020-10-27T16:12:00Z"/>
          <w:rFonts w:ascii="Times New Roman" w:hAnsi="Times New Roman"/>
          <w:sz w:val="24"/>
          <w:szCs w:val="24"/>
          <w:lang w:eastAsia="fr-BE"/>
        </w:rPr>
      </w:pPr>
      <w:commentRangeStart w:id="680"/>
      <w:del w:id="681" w:author="Geo" w:date="2020-10-27T16:12:00Z">
        <w:r w:rsidRPr="00405B99" w:rsidDel="006A734F">
          <w:rPr>
            <w:rFonts w:ascii="Times New Roman" w:hAnsi="Times New Roman"/>
            <w:sz w:val="24"/>
            <w:szCs w:val="24"/>
            <w:lang w:eastAsia="fr-BE"/>
          </w:rPr>
          <w:delText>The Parties will bear in mind that the priorities identified in section 3.5.12 (Employment, social policies and equal opportunities) are relevant for implementation of the ‘Trade and Sustainable Development’ chapter, and should therefore be addressed in relation to this part of the Association Agreement.</w:delText>
        </w:r>
      </w:del>
      <w:commentRangeEnd w:id="680"/>
      <w:r w:rsidR="006A734F">
        <w:rPr>
          <w:rStyle w:val="CommentReference"/>
        </w:rPr>
        <w:commentReference w:id="680"/>
      </w:r>
    </w:p>
    <w:p w14:paraId="4A3D3086" w14:textId="77777777" w:rsidR="00ED484D" w:rsidRPr="003428B2" w:rsidRDefault="00ED484D" w:rsidP="00124212">
      <w:pPr>
        <w:spacing w:line="276" w:lineRule="auto"/>
        <w:jc w:val="both"/>
        <w:rPr>
          <w:lang w:eastAsia="fr-BE"/>
        </w:rPr>
      </w:pPr>
    </w:p>
    <w:p w14:paraId="287B6364" w14:textId="1D03B678" w:rsidR="0072064D" w:rsidRPr="003428B2" w:rsidRDefault="0FD95C7F" w:rsidP="00124212">
      <w:pPr>
        <w:spacing w:before="0" w:line="276" w:lineRule="auto"/>
        <w:jc w:val="both"/>
        <w:rPr>
          <w:b/>
          <w:bCs/>
          <w:i/>
          <w:iCs/>
          <w:lang w:eastAsia="fr-BE"/>
        </w:rPr>
      </w:pPr>
      <w:del w:id="682" w:author="Lela Garsevanishvili" w:date="2020-11-02T15:19:00Z">
        <w:r w:rsidRPr="0FD95C7F" w:rsidDel="006B1A92">
          <w:rPr>
            <w:b/>
            <w:bCs/>
            <w:i/>
            <w:iCs/>
            <w:lang w:eastAsia="fr-BE"/>
          </w:rPr>
          <w:delText>3</w:delText>
        </w:r>
      </w:del>
      <w:ins w:id="683" w:author="Lela Garsevanishvili" w:date="2020-11-02T15:19:00Z">
        <w:r w:rsidR="006B1A92">
          <w:rPr>
            <w:b/>
            <w:bCs/>
            <w:i/>
            <w:iCs/>
            <w:lang w:eastAsia="fr-BE"/>
          </w:rPr>
          <w:t>2</w:t>
        </w:r>
      </w:ins>
      <w:r w:rsidRPr="0FD95C7F">
        <w:rPr>
          <w:b/>
          <w:bCs/>
          <w:i/>
          <w:iCs/>
          <w:lang w:eastAsia="fr-BE"/>
        </w:rPr>
        <w:t>.</w:t>
      </w:r>
      <w:del w:id="684" w:author="Lela Garsevanishvili" w:date="2020-11-02T15:19:00Z">
        <w:r w:rsidRPr="0FD95C7F" w:rsidDel="006B1A92">
          <w:rPr>
            <w:b/>
            <w:bCs/>
            <w:i/>
            <w:iCs/>
            <w:lang w:eastAsia="fr-BE"/>
          </w:rPr>
          <w:delText>5</w:delText>
        </w:r>
      </w:del>
      <w:ins w:id="685" w:author="Lela Garsevanishvili" w:date="2020-11-02T15:19:00Z">
        <w:r w:rsidR="006B1A92">
          <w:rPr>
            <w:b/>
            <w:bCs/>
            <w:i/>
            <w:iCs/>
            <w:lang w:eastAsia="fr-BE"/>
          </w:rPr>
          <w:t>6</w:t>
        </w:r>
      </w:ins>
      <w:r w:rsidRPr="0FD95C7F">
        <w:rPr>
          <w:b/>
          <w:bCs/>
          <w:i/>
          <w:iCs/>
          <w:lang w:eastAsia="fr-BE"/>
        </w:rPr>
        <w:t xml:space="preserve"> Economic and Sectoral Cooperation</w:t>
      </w:r>
    </w:p>
    <w:p w14:paraId="20A0BD96" w14:textId="77777777" w:rsidR="000E62DC" w:rsidRDefault="00614964" w:rsidP="00124212">
      <w:pPr>
        <w:spacing w:line="276" w:lineRule="auto"/>
        <w:jc w:val="both"/>
        <w:rPr>
          <w:lang w:eastAsia="en-GB"/>
        </w:rPr>
      </w:pPr>
      <w:r w:rsidRPr="00614964">
        <w:rPr>
          <w:lang w:eastAsia="en-GB"/>
        </w:rPr>
        <w:t xml:space="preserve">The parties will cooperate to boost economic development and economic integration, </w:t>
      </w:r>
      <w:r w:rsidR="00562CEF">
        <w:rPr>
          <w:lang w:eastAsia="en-GB"/>
        </w:rPr>
        <w:t xml:space="preserve">including by </w:t>
      </w:r>
      <w:r w:rsidR="00D27FDD">
        <w:rPr>
          <w:lang w:eastAsia="en-GB"/>
        </w:rPr>
        <w:t xml:space="preserve">deepening sectoral cooperation, </w:t>
      </w:r>
      <w:r>
        <w:rPr>
          <w:lang w:eastAsia="en-GB"/>
        </w:rPr>
        <w:t>sup</w:t>
      </w:r>
      <w:r w:rsidR="00562CEF">
        <w:rPr>
          <w:lang w:eastAsia="en-GB"/>
        </w:rPr>
        <w:t xml:space="preserve">porting </w:t>
      </w:r>
      <w:r>
        <w:rPr>
          <w:lang w:eastAsia="en-GB"/>
        </w:rPr>
        <w:t xml:space="preserve">SME development, </w:t>
      </w:r>
      <w:r w:rsidRPr="00614964">
        <w:rPr>
          <w:lang w:eastAsia="en-GB"/>
        </w:rPr>
        <w:t xml:space="preserve">focusing on achieving sustainable, </w:t>
      </w:r>
      <w:r w:rsidRPr="00614964">
        <w:rPr>
          <w:lang w:eastAsia="en-GB"/>
        </w:rPr>
        <w:lastRenderedPageBreak/>
        <w:t>green, inclusive and digital economic gr</w:t>
      </w:r>
      <w:r>
        <w:rPr>
          <w:lang w:eastAsia="en-GB"/>
        </w:rPr>
        <w:t>owth. The parties will cooperate to address</w:t>
      </w:r>
      <w:r w:rsidRPr="00614964">
        <w:rPr>
          <w:lang w:eastAsia="en-GB"/>
        </w:rPr>
        <w:t xml:space="preserve"> the </w:t>
      </w:r>
      <w:r>
        <w:rPr>
          <w:lang w:eastAsia="en-GB"/>
        </w:rPr>
        <w:t xml:space="preserve">socio-economic consequences of the COVID-19 pandemic while building short-term and long-term resilience. </w:t>
      </w:r>
      <w:r w:rsidR="000E62DC" w:rsidRPr="000E62DC">
        <w:rPr>
          <w:lang w:eastAsia="en-GB"/>
        </w:rPr>
        <w:t>The Parties will work together in order to ensure decent work and fair working conditions for all, strengthen equal opportunities and access to the labour market, fight poverty and social exclusion. Georgia will strengthen</w:t>
      </w:r>
      <w:r>
        <w:rPr>
          <w:lang w:eastAsia="en-GB"/>
        </w:rPr>
        <w:t xml:space="preserve"> its</w:t>
      </w:r>
      <w:r w:rsidR="000E62DC" w:rsidRPr="000E62DC">
        <w:rPr>
          <w:lang w:eastAsia="en-GB"/>
        </w:rPr>
        <w:t xml:space="preserve"> regulatory convergence </w:t>
      </w:r>
      <w:r>
        <w:rPr>
          <w:lang w:eastAsia="en-GB"/>
        </w:rPr>
        <w:t xml:space="preserve">with EU acquis in line with the Association Agreement commitments. It will also strengthen the </w:t>
      </w:r>
      <w:r w:rsidR="000E62DC" w:rsidRPr="000E62DC">
        <w:rPr>
          <w:lang w:eastAsia="en-GB"/>
        </w:rPr>
        <w:t>national institutional framework to ensure independent implementation, enforcement and monitoring of the new legislation adopted in each relevant area. Georgia will regularly inform the EU about the state of play of approximation through the specialised sub-committees and, when appropriate, and in agreement of both Parties, the EU will provide assistance and expertise in order to help Georgian authorities in this process.</w:t>
      </w:r>
    </w:p>
    <w:p w14:paraId="5195D731" w14:textId="6F3CED5B" w:rsidR="00AC540B" w:rsidRPr="003428B2" w:rsidRDefault="0FD95C7F" w:rsidP="0FD95C7F">
      <w:pPr>
        <w:spacing w:before="0" w:line="276" w:lineRule="auto"/>
        <w:jc w:val="both"/>
        <w:rPr>
          <w:b/>
          <w:bCs/>
          <w:i/>
          <w:iCs/>
          <w:lang w:eastAsia="fr-BE"/>
        </w:rPr>
      </w:pPr>
      <w:del w:id="686" w:author="Lela Garsevanishvili" w:date="2020-11-02T15:19:00Z">
        <w:r w:rsidRPr="0FD95C7F" w:rsidDel="006B1A92">
          <w:rPr>
            <w:b/>
            <w:bCs/>
            <w:i/>
            <w:iCs/>
            <w:lang w:eastAsia="fr-BE"/>
          </w:rPr>
          <w:delText>3</w:delText>
        </w:r>
      </w:del>
      <w:ins w:id="687" w:author="Lela Garsevanishvili" w:date="2020-11-02T15:19:00Z">
        <w:r w:rsidR="006B1A92">
          <w:rPr>
            <w:b/>
            <w:bCs/>
            <w:i/>
            <w:iCs/>
            <w:lang w:eastAsia="fr-BE"/>
          </w:rPr>
          <w:t>2</w:t>
        </w:r>
      </w:ins>
      <w:r w:rsidRPr="0FD95C7F">
        <w:rPr>
          <w:b/>
          <w:bCs/>
          <w:i/>
          <w:iCs/>
          <w:lang w:eastAsia="fr-BE"/>
        </w:rPr>
        <w:t>.</w:t>
      </w:r>
      <w:del w:id="688" w:author="Lela Garsevanishvili" w:date="2020-11-02T15:19:00Z">
        <w:r w:rsidRPr="0FD95C7F" w:rsidDel="006B1A92">
          <w:rPr>
            <w:b/>
            <w:bCs/>
            <w:i/>
            <w:iCs/>
            <w:lang w:eastAsia="fr-BE"/>
          </w:rPr>
          <w:delText>5</w:delText>
        </w:r>
      </w:del>
      <w:ins w:id="689" w:author="Lela Garsevanishvili" w:date="2020-11-02T15:19:00Z">
        <w:r w:rsidR="006B1A92">
          <w:rPr>
            <w:b/>
            <w:bCs/>
            <w:i/>
            <w:iCs/>
            <w:lang w:eastAsia="fr-BE"/>
          </w:rPr>
          <w:t>6</w:t>
        </w:r>
      </w:ins>
      <w:r w:rsidRPr="0FD95C7F">
        <w:rPr>
          <w:b/>
          <w:bCs/>
          <w:i/>
          <w:iCs/>
          <w:lang w:eastAsia="fr-BE"/>
        </w:rPr>
        <w:t>.1 Economic Development and Market Opportunities</w:t>
      </w:r>
    </w:p>
    <w:p w14:paraId="7C6D5960" w14:textId="77777777" w:rsidR="00536D3D" w:rsidRPr="003428B2" w:rsidRDefault="0FD95C7F" w:rsidP="0FD95C7F">
      <w:pPr>
        <w:spacing w:before="0" w:line="276" w:lineRule="auto"/>
        <w:jc w:val="both"/>
        <w:rPr>
          <w:u w:val="single"/>
          <w:lang w:eastAsia="fr-BE"/>
        </w:rPr>
      </w:pPr>
      <w:r w:rsidRPr="0FD95C7F">
        <w:rPr>
          <w:u w:val="single"/>
          <w:lang w:eastAsia="fr-BE"/>
        </w:rPr>
        <w:t xml:space="preserve">Medium-term priorities </w:t>
      </w:r>
    </w:p>
    <w:p w14:paraId="0A0AAB45" w14:textId="77777777" w:rsidR="004B3EFC" w:rsidRDefault="0FD95C7F" w:rsidP="00EB70CE">
      <w:pPr>
        <w:pStyle w:val="ListParagraph"/>
        <w:numPr>
          <w:ilvl w:val="0"/>
          <w:numId w:val="58"/>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Cooperate to support Georgia in establishing a fully functioning market economy, focusing on achieving sustainable, green and inclusive economic growth, and gradually approximating its policies to the policies of the EU in accordance with the guiding principles of macroeconomic stability, sound public finances, a robust financial system and sustainable balance of payments;</w:t>
      </w:r>
    </w:p>
    <w:p w14:paraId="56591F0D" w14:textId="77777777" w:rsidR="00FC6641" w:rsidRPr="006D08CC" w:rsidRDefault="0FD95C7F" w:rsidP="00EB70CE">
      <w:pPr>
        <w:pStyle w:val="ListParagraph"/>
        <w:numPr>
          <w:ilvl w:val="0"/>
          <w:numId w:val="58"/>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Monitor macroeconomic developments, discuss key policy challenges and exchange information on best practices by strengthening the regular macroeconomic dialogue in order to improve the quality of economic policymaking;</w:t>
      </w:r>
    </w:p>
    <w:p w14:paraId="34091D46" w14:textId="77777777" w:rsidR="00536D3D" w:rsidRPr="003428B2" w:rsidRDefault="0FD95C7F" w:rsidP="00EB70CE">
      <w:pPr>
        <w:numPr>
          <w:ilvl w:val="0"/>
          <w:numId w:val="58"/>
        </w:numPr>
        <w:spacing w:before="0" w:line="276" w:lineRule="auto"/>
        <w:jc w:val="both"/>
        <w:rPr>
          <w:lang w:eastAsia="fr-BE"/>
        </w:rPr>
      </w:pPr>
      <w:r w:rsidRPr="0FD95C7F">
        <w:rPr>
          <w:lang w:eastAsia="fr-BE"/>
        </w:rPr>
        <w:t>Strengthen the independence and regulatory capacity of the National Bank of Georgia (NBG) and share EU experience, including from the ECB, on monetary and exchange rate policy</w:t>
      </w:r>
      <w:r>
        <w:t xml:space="preserve"> </w:t>
      </w:r>
      <w:r w:rsidRPr="0FD95C7F">
        <w:rPr>
          <w:lang w:eastAsia="fr-BE"/>
        </w:rPr>
        <w:t>including on the international role of the euro as well as financial and banking sector regulation and supervision policies, to further develop Georgia’s capabilities in these areas;</w:t>
      </w:r>
    </w:p>
    <w:p w14:paraId="5CB4E151" w14:textId="77777777" w:rsidR="00536D3D" w:rsidRDefault="0FD95C7F" w:rsidP="00EB70CE">
      <w:pPr>
        <w:numPr>
          <w:ilvl w:val="0"/>
          <w:numId w:val="58"/>
        </w:numPr>
        <w:spacing w:before="0" w:line="276" w:lineRule="auto"/>
        <w:jc w:val="both"/>
        <w:rPr>
          <w:lang w:eastAsia="fr-BE"/>
        </w:rPr>
      </w:pPr>
      <w:r w:rsidRPr="0FD95C7F">
        <w:rPr>
          <w:lang w:eastAsia="fr-BE"/>
        </w:rPr>
        <w:t>Further improve the sustainability and governance of public finances by continuing to improve fiscal reforms;</w:t>
      </w:r>
    </w:p>
    <w:p w14:paraId="2234C6EE" w14:textId="77777777" w:rsidR="00FC6641" w:rsidRPr="006A734F" w:rsidRDefault="001E7E14" w:rsidP="00EB70CE">
      <w:pPr>
        <w:numPr>
          <w:ilvl w:val="0"/>
          <w:numId w:val="58"/>
        </w:numPr>
        <w:spacing w:before="0" w:line="276" w:lineRule="auto"/>
        <w:jc w:val="both"/>
        <w:rPr>
          <w:highlight w:val="yellow"/>
          <w:lang w:eastAsia="fr-BE"/>
          <w:rPrChange w:id="690" w:author="Geo" w:date="2020-10-27T16:13:00Z">
            <w:rPr>
              <w:lang w:eastAsia="fr-BE"/>
            </w:rPr>
          </w:rPrChange>
        </w:rPr>
      </w:pPr>
      <w:r w:rsidRPr="001E7E14">
        <w:rPr>
          <w:highlight w:val="yellow"/>
          <w:lang w:eastAsia="fr-BE"/>
          <w:rPrChange w:id="691" w:author="Geo" w:date="2020-10-27T16:13:00Z">
            <w:rPr>
              <w:lang w:eastAsia="fr-BE"/>
            </w:rPr>
          </w:rPrChange>
        </w:rPr>
        <w:t xml:space="preserve">Improve efficiency of State-Owned Enterprises and further reduce related fiscal risks through the adoption of corporate governance </w:t>
      </w:r>
      <w:commentRangeStart w:id="692"/>
      <w:r w:rsidRPr="001E7E14">
        <w:rPr>
          <w:highlight w:val="yellow"/>
          <w:lang w:eastAsia="fr-BE"/>
          <w:rPrChange w:id="693" w:author="Geo" w:date="2020-10-27T16:13:00Z">
            <w:rPr>
              <w:lang w:eastAsia="fr-BE"/>
            </w:rPr>
          </w:rPrChange>
        </w:rPr>
        <w:t>standards</w:t>
      </w:r>
      <w:commentRangeEnd w:id="692"/>
      <w:r w:rsidR="006A734F">
        <w:rPr>
          <w:rStyle w:val="CommentReference"/>
          <w:rFonts w:ascii="Calibri" w:hAnsi="Calibri"/>
        </w:rPr>
        <w:commentReference w:id="692"/>
      </w:r>
      <w:r w:rsidRPr="001E7E14">
        <w:rPr>
          <w:highlight w:val="yellow"/>
          <w:lang w:eastAsia="fr-BE"/>
          <w:rPrChange w:id="694" w:author="Geo" w:date="2020-10-27T16:13:00Z">
            <w:rPr>
              <w:lang w:eastAsia="fr-BE"/>
            </w:rPr>
          </w:rPrChange>
        </w:rPr>
        <w:t>;</w:t>
      </w:r>
    </w:p>
    <w:p w14:paraId="5DC05E84" w14:textId="77777777" w:rsidR="00536D3D" w:rsidRPr="003428B2" w:rsidRDefault="0FD95C7F" w:rsidP="00EB70CE">
      <w:pPr>
        <w:numPr>
          <w:ilvl w:val="0"/>
          <w:numId w:val="58"/>
        </w:numPr>
        <w:spacing w:before="0" w:line="276" w:lineRule="auto"/>
        <w:jc w:val="both"/>
        <w:rPr>
          <w:b/>
          <w:bCs/>
          <w:i/>
          <w:iCs/>
          <w:lang w:eastAsia="en-GB"/>
        </w:rPr>
      </w:pPr>
      <w:r w:rsidRPr="0FD95C7F">
        <w:rPr>
          <w:lang w:eastAsia="fr-BE"/>
        </w:rPr>
        <w:t>Develop a sustainable, comprehensive and well-targeted social safety net;</w:t>
      </w:r>
    </w:p>
    <w:p w14:paraId="37F6E7CA" w14:textId="77777777" w:rsidR="00225B57" w:rsidRPr="001D0A18" w:rsidRDefault="0FD95C7F" w:rsidP="00EB70CE">
      <w:pPr>
        <w:numPr>
          <w:ilvl w:val="0"/>
          <w:numId w:val="58"/>
        </w:numPr>
        <w:spacing w:before="0" w:line="276" w:lineRule="auto"/>
        <w:jc w:val="both"/>
        <w:rPr>
          <w:b/>
          <w:bCs/>
          <w:i/>
          <w:iCs/>
          <w:lang w:eastAsia="en-GB"/>
        </w:rPr>
      </w:pPr>
      <w:r w:rsidRPr="0FD95C7F">
        <w:rPr>
          <w:lang w:eastAsia="fr-BE"/>
        </w:rPr>
        <w:t>Foster greater inclusion of women in the labour market and busine</w:t>
      </w:r>
      <w:r w:rsidR="001D0A18">
        <w:rPr>
          <w:lang w:eastAsia="fr-BE"/>
        </w:rPr>
        <w:t>ss, aiding economic growth;</w:t>
      </w:r>
    </w:p>
    <w:p w14:paraId="1626F133" w14:textId="77777777" w:rsidR="001D0A18" w:rsidRPr="001D0A18" w:rsidRDefault="00C04876" w:rsidP="00EB70CE">
      <w:pPr>
        <w:numPr>
          <w:ilvl w:val="0"/>
          <w:numId w:val="58"/>
        </w:numPr>
        <w:spacing w:before="0" w:line="276" w:lineRule="auto"/>
        <w:jc w:val="both"/>
        <w:rPr>
          <w:bCs/>
          <w:iCs/>
          <w:lang w:eastAsia="en-GB"/>
        </w:rPr>
      </w:pPr>
      <w:r>
        <w:rPr>
          <w:bCs/>
          <w:iCs/>
          <w:lang w:eastAsia="en-GB"/>
        </w:rPr>
        <w:t>S</w:t>
      </w:r>
      <w:r w:rsidR="001D0A18" w:rsidRPr="001D0A18">
        <w:rPr>
          <w:bCs/>
          <w:iCs/>
          <w:lang w:eastAsia="en-GB"/>
        </w:rPr>
        <w:t>upport</w:t>
      </w:r>
      <w:r w:rsidR="001D0A18">
        <w:rPr>
          <w:bCs/>
          <w:iCs/>
          <w:lang w:eastAsia="en-GB"/>
        </w:rPr>
        <w:t xml:space="preserve"> Georgia</w:t>
      </w:r>
      <w:r w:rsidR="001D0A18" w:rsidRPr="001D0A18">
        <w:rPr>
          <w:bCs/>
          <w:iCs/>
          <w:lang w:eastAsia="en-GB"/>
        </w:rPr>
        <w:t>’s efforts in meeting the criteria to eventually join the Single Euro Payment Area (SEPA)</w:t>
      </w:r>
      <w:r w:rsidR="001D0A18">
        <w:rPr>
          <w:bCs/>
          <w:iCs/>
          <w:lang w:eastAsia="en-GB"/>
        </w:rPr>
        <w:t>.</w:t>
      </w:r>
    </w:p>
    <w:p w14:paraId="6EFFE992" w14:textId="77777777" w:rsidR="00ED484D" w:rsidRPr="003428B2" w:rsidRDefault="00ED484D" w:rsidP="00ED484D">
      <w:pPr>
        <w:spacing w:before="0" w:line="276" w:lineRule="auto"/>
        <w:ind w:left="720"/>
        <w:jc w:val="both"/>
        <w:rPr>
          <w:b/>
          <w:bCs/>
          <w:i/>
          <w:iCs/>
          <w:lang w:eastAsia="en-GB"/>
        </w:rPr>
      </w:pPr>
    </w:p>
    <w:p w14:paraId="6AB08125" w14:textId="21C6519F" w:rsidR="00536D3D" w:rsidRPr="003428B2" w:rsidRDefault="0FD95C7F" w:rsidP="0FD95C7F">
      <w:pPr>
        <w:spacing w:before="0" w:line="276" w:lineRule="auto"/>
        <w:jc w:val="both"/>
        <w:outlineLvl w:val="2"/>
        <w:rPr>
          <w:b/>
          <w:bCs/>
        </w:rPr>
      </w:pPr>
      <w:bookmarkStart w:id="695" w:name="_Toc43382751"/>
      <w:bookmarkStart w:id="696" w:name="_Toc43541251"/>
      <w:del w:id="697" w:author="Lela Garsevanishvili" w:date="2020-11-02T15:20:00Z">
        <w:r w:rsidRPr="0FD95C7F" w:rsidDel="006B1A92">
          <w:rPr>
            <w:rFonts w:eastAsia="Times New Roman"/>
            <w:b/>
            <w:bCs/>
            <w:i/>
            <w:iCs/>
            <w:lang w:eastAsia="fr-BE"/>
          </w:rPr>
          <w:delText>3</w:delText>
        </w:r>
      </w:del>
      <w:ins w:id="698" w:author="Lela Garsevanishvili" w:date="2020-11-02T15:20:00Z">
        <w:r w:rsidR="006B1A92">
          <w:rPr>
            <w:rFonts w:eastAsia="Times New Roman"/>
            <w:b/>
            <w:bCs/>
            <w:i/>
            <w:iCs/>
            <w:lang w:eastAsia="fr-BE"/>
          </w:rPr>
          <w:t>2</w:t>
        </w:r>
      </w:ins>
      <w:r w:rsidRPr="0FD95C7F">
        <w:rPr>
          <w:rFonts w:eastAsia="Times New Roman"/>
          <w:b/>
          <w:bCs/>
          <w:i/>
          <w:iCs/>
          <w:lang w:eastAsia="fr-BE"/>
        </w:rPr>
        <w:t>.</w:t>
      </w:r>
      <w:del w:id="699" w:author="Lela Garsevanishvili" w:date="2020-11-02T15:20:00Z">
        <w:r w:rsidRPr="0FD95C7F" w:rsidDel="006B1A92">
          <w:rPr>
            <w:rFonts w:eastAsia="Times New Roman"/>
            <w:b/>
            <w:bCs/>
            <w:i/>
            <w:iCs/>
            <w:lang w:eastAsia="fr-BE"/>
          </w:rPr>
          <w:delText>5</w:delText>
        </w:r>
      </w:del>
      <w:ins w:id="700" w:author="Lela Garsevanishvili" w:date="2020-11-02T15:20:00Z">
        <w:r w:rsidR="006B1A92">
          <w:rPr>
            <w:rFonts w:eastAsia="Times New Roman"/>
            <w:b/>
            <w:bCs/>
            <w:i/>
            <w:iCs/>
            <w:lang w:eastAsia="fr-BE"/>
          </w:rPr>
          <w:t>6</w:t>
        </w:r>
      </w:ins>
      <w:r w:rsidRPr="0FD95C7F">
        <w:rPr>
          <w:rFonts w:eastAsia="Times New Roman"/>
          <w:b/>
          <w:bCs/>
          <w:i/>
          <w:iCs/>
          <w:lang w:eastAsia="fr-BE"/>
        </w:rPr>
        <w:t>.2 Agriculture and Rural Development</w:t>
      </w:r>
      <w:bookmarkEnd w:id="695"/>
      <w:bookmarkEnd w:id="696"/>
    </w:p>
    <w:p w14:paraId="10575311"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011A78DD" w14:textId="77777777" w:rsidR="35473AB7" w:rsidRPr="003428B2" w:rsidRDefault="0FD95C7F" w:rsidP="00EB70CE">
      <w:pPr>
        <w:numPr>
          <w:ilvl w:val="0"/>
          <w:numId w:val="33"/>
        </w:numPr>
        <w:spacing w:before="0" w:line="276" w:lineRule="auto"/>
        <w:jc w:val="both"/>
        <w:rPr>
          <w:lang w:eastAsia="fr-BE"/>
        </w:rPr>
      </w:pPr>
      <w:r w:rsidRPr="0FD95C7F">
        <w:rPr>
          <w:rFonts w:eastAsia="Times New Roman"/>
        </w:rPr>
        <w:t>Ensure implementation of the Agriculture and Rural Development Strategy (ARDS) 2021-</w:t>
      </w:r>
      <w:r w:rsidRPr="0FD95C7F">
        <w:rPr>
          <w:lang w:eastAsia="fr-BE"/>
        </w:rPr>
        <w:t xml:space="preserve">2027 and </w:t>
      </w:r>
      <w:del w:id="701" w:author="Geo" w:date="2020-10-23T15:52:00Z">
        <w:r w:rsidRPr="0FD95C7F" w:rsidDel="005433D3">
          <w:rPr>
            <w:lang w:eastAsia="fr-BE"/>
          </w:rPr>
          <w:delText xml:space="preserve">its </w:delText>
        </w:r>
      </w:del>
      <w:ins w:id="702" w:author="Geo" w:date="2020-10-23T15:52:00Z">
        <w:r w:rsidR="005433D3">
          <w:rPr>
            <w:lang w:eastAsia="fr-BE"/>
          </w:rPr>
          <w:t xml:space="preserve">relevant </w:t>
        </w:r>
      </w:ins>
      <w:r w:rsidRPr="0FD95C7F">
        <w:rPr>
          <w:lang w:eastAsia="fr-BE"/>
        </w:rPr>
        <w:t>Action Plans;</w:t>
      </w:r>
    </w:p>
    <w:p w14:paraId="6F9B66E9" w14:textId="77777777" w:rsidR="004B3EFC" w:rsidRPr="003428B2" w:rsidRDefault="0FD95C7F" w:rsidP="00EB70CE">
      <w:pPr>
        <w:numPr>
          <w:ilvl w:val="0"/>
          <w:numId w:val="33"/>
        </w:numPr>
        <w:spacing w:before="0" w:line="276" w:lineRule="auto"/>
        <w:jc w:val="both"/>
        <w:rPr>
          <w:lang w:eastAsia="fr-BE"/>
        </w:rPr>
      </w:pPr>
      <w:r w:rsidRPr="0FD95C7F">
        <w:rPr>
          <w:lang w:eastAsia="fr-BE"/>
        </w:rPr>
        <w:t xml:space="preserve">Support the development of efficient value chains, </w:t>
      </w:r>
      <w:commentRangeStart w:id="703"/>
      <w:ins w:id="704" w:author="Geo" w:date="2020-10-23T15:53:00Z">
        <w:r w:rsidR="005433D3" w:rsidRPr="00694818">
          <w:t>by focusing on diversification,</w:t>
        </w:r>
        <w:r w:rsidR="005433D3">
          <w:t xml:space="preserve"> innovative </w:t>
        </w:r>
        <w:r w:rsidR="005433D3" w:rsidRPr="00694818">
          <w:t>technologies, cooperation and support to producers unions; Increase acces</w:t>
        </w:r>
        <w:r w:rsidR="005433D3">
          <w:t>s</w:t>
        </w:r>
        <w:r w:rsidR="005433D3" w:rsidRPr="00694818">
          <w:t xml:space="preserve"> to various financial instruments</w:t>
        </w:r>
        <w:r w:rsidR="005433D3">
          <w:t xml:space="preserve"> </w:t>
        </w:r>
      </w:ins>
      <w:del w:id="705" w:author="Geo" w:date="2020-10-23T15:53:00Z">
        <w:r w:rsidRPr="0FD95C7F" w:rsidDel="005433D3">
          <w:rPr>
            <w:lang w:eastAsia="fr-BE"/>
          </w:rPr>
          <w:delText xml:space="preserve">support SMEs to increase their competitiveness in selected sectors with </w:delText>
        </w:r>
        <w:r w:rsidRPr="0FD95C7F" w:rsidDel="005433D3">
          <w:rPr>
            <w:lang w:eastAsia="fr-BE"/>
          </w:rPr>
          <w:lastRenderedPageBreak/>
          <w:delText>high export value; reinforce coherence between selection of priority value-chains and trade priorities</w:delText>
        </w:r>
      </w:del>
      <w:r w:rsidRPr="0FD95C7F">
        <w:rPr>
          <w:lang w:eastAsia="fr-BE"/>
        </w:rPr>
        <w:t>;</w:t>
      </w:r>
      <w:commentRangeEnd w:id="703"/>
      <w:r w:rsidR="005433D3">
        <w:rPr>
          <w:rStyle w:val="CommentReference"/>
          <w:rFonts w:ascii="Calibri" w:hAnsi="Calibri"/>
        </w:rPr>
        <w:commentReference w:id="703"/>
      </w:r>
    </w:p>
    <w:p w14:paraId="37C7F46E" w14:textId="77777777" w:rsidR="0FD95C7F" w:rsidDel="005433D3" w:rsidRDefault="0FD95C7F" w:rsidP="00EB70CE">
      <w:pPr>
        <w:numPr>
          <w:ilvl w:val="0"/>
          <w:numId w:val="33"/>
        </w:numPr>
        <w:spacing w:before="0" w:line="276" w:lineRule="auto"/>
        <w:jc w:val="both"/>
        <w:rPr>
          <w:del w:id="706" w:author="Geo" w:date="2020-10-23T15:54:00Z"/>
          <w:lang w:eastAsia="fr-BE"/>
        </w:rPr>
      </w:pPr>
      <w:commentRangeStart w:id="707"/>
      <w:del w:id="708" w:author="Geo" w:date="2020-10-23T15:54:00Z">
        <w:r w:rsidRPr="0FD95C7F" w:rsidDel="005433D3">
          <w:rPr>
            <w:lang w:eastAsia="fr-BE"/>
          </w:rPr>
          <w:delText>Ensure opportunities for rural women in rural diversified economy;</w:delText>
        </w:r>
      </w:del>
      <w:commentRangeEnd w:id="707"/>
      <w:r w:rsidR="005433D3">
        <w:rPr>
          <w:rStyle w:val="CommentReference"/>
          <w:rFonts w:ascii="Calibri" w:hAnsi="Calibri"/>
        </w:rPr>
        <w:commentReference w:id="707"/>
      </w:r>
    </w:p>
    <w:p w14:paraId="0CF8E1AD" w14:textId="77777777" w:rsidR="0FD95C7F" w:rsidDel="005433D3" w:rsidRDefault="0FD95C7F" w:rsidP="00EB70CE">
      <w:pPr>
        <w:numPr>
          <w:ilvl w:val="0"/>
          <w:numId w:val="33"/>
        </w:numPr>
        <w:spacing w:before="0" w:line="276" w:lineRule="auto"/>
        <w:jc w:val="both"/>
        <w:rPr>
          <w:del w:id="709" w:author="Geo" w:date="2020-10-23T15:55:00Z"/>
          <w:lang w:eastAsia="fr-BE"/>
        </w:rPr>
      </w:pPr>
      <w:del w:id="710" w:author="Geo" w:date="2020-10-23T15:55:00Z">
        <w:r w:rsidRPr="0FD95C7F" w:rsidDel="005433D3">
          <w:rPr>
            <w:lang w:eastAsia="fr-BE"/>
          </w:rPr>
          <w:delText xml:space="preserve">Ensure the provision of all public services in rural areas, with particular emphasis on the most remote rural places, not </w:delText>
        </w:r>
        <w:r w:rsidR="000272F7" w:rsidRPr="0FD95C7F" w:rsidDel="005433D3">
          <w:rPr>
            <w:lang w:eastAsia="fr-BE"/>
          </w:rPr>
          <w:delText xml:space="preserve">to </w:delText>
        </w:r>
        <w:r w:rsidRPr="0FD95C7F" w:rsidDel="005433D3">
          <w:rPr>
            <w:lang w:eastAsia="fr-BE"/>
          </w:rPr>
          <w:delText xml:space="preserve">leave anyone </w:delText>
        </w:r>
        <w:commentRangeStart w:id="711"/>
        <w:r w:rsidRPr="0FD95C7F" w:rsidDel="005433D3">
          <w:rPr>
            <w:lang w:eastAsia="fr-BE"/>
          </w:rPr>
          <w:delText>behind</w:delText>
        </w:r>
      </w:del>
      <w:commentRangeEnd w:id="711"/>
      <w:r w:rsidR="005433D3">
        <w:rPr>
          <w:rStyle w:val="CommentReference"/>
          <w:rFonts w:ascii="Calibri" w:hAnsi="Calibri"/>
        </w:rPr>
        <w:commentReference w:id="711"/>
      </w:r>
      <w:del w:id="712" w:author="Geo" w:date="2020-10-23T15:55:00Z">
        <w:r w:rsidRPr="0FD95C7F" w:rsidDel="005433D3">
          <w:rPr>
            <w:lang w:eastAsia="fr-BE"/>
          </w:rPr>
          <w:delText>.</w:delText>
        </w:r>
      </w:del>
    </w:p>
    <w:p w14:paraId="42F668CA"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21ED70B" w14:textId="77777777" w:rsidR="00536D3D" w:rsidRPr="003428B2" w:rsidRDefault="0FD95C7F" w:rsidP="00EB70CE">
      <w:pPr>
        <w:numPr>
          <w:ilvl w:val="0"/>
          <w:numId w:val="33"/>
        </w:numPr>
        <w:spacing w:before="0" w:line="276" w:lineRule="auto"/>
        <w:jc w:val="both"/>
        <w:rPr>
          <w:lang w:eastAsia="fr-BE"/>
        </w:rPr>
      </w:pPr>
      <w:r w:rsidRPr="0FD95C7F">
        <w:rPr>
          <w:lang w:eastAsia="fr-BE"/>
        </w:rPr>
        <w:t>Modernise and improve the efficiency of institutions responsible for agriculture and rural development, including through participation of all relevant sector stakeholders in this process;</w:t>
      </w:r>
    </w:p>
    <w:p w14:paraId="742C634F" w14:textId="77777777" w:rsidR="00B46132" w:rsidRPr="003428B2" w:rsidRDefault="0FD95C7F" w:rsidP="00EB70CE">
      <w:pPr>
        <w:numPr>
          <w:ilvl w:val="0"/>
          <w:numId w:val="33"/>
        </w:numPr>
        <w:spacing w:before="0" w:line="276" w:lineRule="auto"/>
        <w:jc w:val="both"/>
        <w:rPr>
          <w:lang w:eastAsia="fr-BE"/>
        </w:rPr>
      </w:pPr>
      <w:r w:rsidRPr="0FD95C7F">
        <w:rPr>
          <w:lang w:eastAsia="fr-BE"/>
        </w:rPr>
        <w:t xml:space="preserve">Promote </w:t>
      </w:r>
      <w:del w:id="713" w:author="Geo" w:date="2020-10-23T15:56:00Z">
        <w:r w:rsidRPr="0FD95C7F" w:rsidDel="005433D3">
          <w:rPr>
            <w:lang w:eastAsia="fr-BE"/>
          </w:rPr>
          <w:delText xml:space="preserve">and develop </w:delText>
        </w:r>
      </w:del>
      <w:r w:rsidRPr="0FD95C7F">
        <w:rPr>
          <w:lang w:eastAsia="fr-BE"/>
        </w:rPr>
        <w:t xml:space="preserve">climate-smart agriculture, energy-efficient technologies and other Good Agricultural Practices; modernise and improve </w:t>
      </w:r>
      <w:r w:rsidR="635786EF" w:rsidRPr="635786EF">
        <w:rPr>
          <w:lang w:eastAsia="fr-BE"/>
        </w:rPr>
        <w:t xml:space="preserve">production, </w:t>
      </w:r>
      <w:r w:rsidRPr="0FD95C7F">
        <w:rPr>
          <w:lang w:eastAsia="fr-BE"/>
        </w:rPr>
        <w:t xml:space="preserve">processing and storage of agricultural products to increase productivity, added value and competitiveness of Georgian agriculture; </w:t>
      </w:r>
    </w:p>
    <w:p w14:paraId="65EAD53F" w14:textId="77777777" w:rsidR="0014732B" w:rsidRPr="003428B2" w:rsidRDefault="0FD95C7F" w:rsidP="00EB70CE">
      <w:pPr>
        <w:numPr>
          <w:ilvl w:val="0"/>
          <w:numId w:val="33"/>
        </w:numPr>
        <w:spacing w:before="0" w:line="276" w:lineRule="auto"/>
        <w:jc w:val="both"/>
        <w:rPr>
          <w:lang w:eastAsia="fr-BE"/>
        </w:rPr>
      </w:pPr>
      <w:r w:rsidRPr="0FD95C7F">
        <w:rPr>
          <w:lang w:eastAsia="fr-BE"/>
        </w:rPr>
        <w:t xml:space="preserve">Facilitate the gradual adoption of marketing standards for agriculture products to support better food safety and the implementation of quality schemes, </w:t>
      </w:r>
      <w:commentRangeStart w:id="714"/>
      <w:del w:id="715" w:author="Geo" w:date="2020-10-23T15:57:00Z">
        <w:r w:rsidRPr="0FD95C7F" w:rsidDel="005433D3">
          <w:rPr>
            <w:lang w:eastAsia="fr-BE"/>
          </w:rPr>
          <w:delText>including organic agriculture for higher value</w:delText>
        </w:r>
      </w:del>
      <w:commentRangeEnd w:id="714"/>
      <w:r w:rsidR="005433D3">
        <w:rPr>
          <w:rStyle w:val="CommentReference"/>
          <w:rFonts w:ascii="Calibri" w:hAnsi="Calibri"/>
        </w:rPr>
        <w:commentReference w:id="714"/>
      </w:r>
      <w:del w:id="716" w:author="Geo" w:date="2020-10-23T15:57:00Z">
        <w:r w:rsidRPr="0FD95C7F" w:rsidDel="005433D3">
          <w:rPr>
            <w:lang w:eastAsia="fr-BE"/>
          </w:rPr>
          <w:delText xml:space="preserve">; </w:delText>
        </w:r>
      </w:del>
      <w:commentRangeStart w:id="717"/>
      <w:r w:rsidRPr="0FD95C7F">
        <w:rPr>
          <w:lang w:eastAsia="fr-BE"/>
        </w:rPr>
        <w:t>adopt</w:t>
      </w:r>
      <w:commentRangeEnd w:id="717"/>
      <w:r w:rsidR="005433D3">
        <w:rPr>
          <w:rStyle w:val="CommentReference"/>
          <w:rFonts w:ascii="Calibri" w:hAnsi="Calibri"/>
        </w:rPr>
        <w:commentReference w:id="717"/>
      </w:r>
      <w:r w:rsidRPr="0FD95C7F">
        <w:rPr>
          <w:lang w:eastAsia="fr-BE"/>
        </w:rPr>
        <w:t xml:space="preserve"> </w:t>
      </w:r>
      <w:r w:rsidR="635786EF" w:rsidRPr="635786EF">
        <w:rPr>
          <w:lang w:eastAsia="fr-BE"/>
        </w:rPr>
        <w:t xml:space="preserve">and implement </w:t>
      </w:r>
      <w:r w:rsidRPr="0FD95C7F">
        <w:rPr>
          <w:lang w:eastAsia="fr-BE"/>
        </w:rPr>
        <w:t>law on geographical indication;</w:t>
      </w:r>
    </w:p>
    <w:p w14:paraId="7D03B2EA" w14:textId="77777777" w:rsidR="00536D3D" w:rsidRPr="003428B2" w:rsidRDefault="0FD95C7F" w:rsidP="00EB70CE">
      <w:pPr>
        <w:numPr>
          <w:ilvl w:val="0"/>
          <w:numId w:val="33"/>
        </w:numPr>
        <w:spacing w:before="0" w:line="276" w:lineRule="auto"/>
        <w:ind w:left="714" w:hanging="357"/>
        <w:jc w:val="both"/>
        <w:rPr>
          <w:lang w:eastAsia="fr-BE"/>
        </w:rPr>
      </w:pPr>
      <w:r w:rsidRPr="0FD95C7F">
        <w:rPr>
          <w:lang w:eastAsia="fr-BE"/>
        </w:rPr>
        <w:t xml:space="preserve">Improve the </w:t>
      </w:r>
      <w:commentRangeStart w:id="718"/>
      <w:r w:rsidRPr="0FD95C7F">
        <w:rPr>
          <w:lang w:eastAsia="fr-BE"/>
        </w:rPr>
        <w:t xml:space="preserve">competitiveness and sustainability of agricultural production, </w:t>
      </w:r>
      <w:commentRangeEnd w:id="718"/>
      <w:r w:rsidR="005433D3">
        <w:rPr>
          <w:rStyle w:val="CommentReference"/>
          <w:rFonts w:ascii="Calibri" w:hAnsi="Calibri"/>
        </w:rPr>
        <w:commentReference w:id="718"/>
      </w:r>
      <w:del w:id="719" w:author="Geo" w:date="2020-10-23T15:58:00Z">
        <w:r w:rsidRPr="0FD95C7F" w:rsidDel="005433D3">
          <w:rPr>
            <w:lang w:eastAsia="fr-BE"/>
          </w:rPr>
          <w:delText>by fostering economies of scale via market-oriented agriculture cooperatives</w:delText>
        </w:r>
        <w:r w:rsidR="635786EF" w:rsidRPr="635786EF" w:rsidDel="005433D3">
          <w:rPr>
            <w:lang w:eastAsia="fr-BE"/>
          </w:rPr>
          <w:delText xml:space="preserve"> and producers organisations</w:delText>
        </w:r>
        <w:r w:rsidRPr="0FD95C7F" w:rsidDel="005433D3">
          <w:rPr>
            <w:lang w:eastAsia="fr-BE"/>
          </w:rPr>
          <w:delText xml:space="preserve">, </w:delText>
        </w:r>
      </w:del>
      <w:r w:rsidRPr="0FD95C7F">
        <w:rPr>
          <w:lang w:eastAsia="fr-BE"/>
        </w:rPr>
        <w:t xml:space="preserve">by developing advisory and extension systems to increase production and augment exports; </w:t>
      </w:r>
      <w:del w:id="720" w:author="Geo" w:date="2020-10-23T16:00:00Z">
        <w:r w:rsidRPr="0FD95C7F" w:rsidDel="00C24AAE">
          <w:rPr>
            <w:lang w:eastAsia="fr-BE"/>
          </w:rPr>
          <w:delText xml:space="preserve">promote organic production </w:delText>
        </w:r>
        <w:commentRangeStart w:id="721"/>
        <w:r w:rsidRPr="0FD95C7F" w:rsidDel="00C24AAE">
          <w:rPr>
            <w:lang w:eastAsia="fr-BE"/>
          </w:rPr>
          <w:delText>and</w:delText>
        </w:r>
      </w:del>
      <w:commentRangeEnd w:id="721"/>
      <w:r w:rsidR="00C24AAE">
        <w:rPr>
          <w:rStyle w:val="CommentReference"/>
          <w:rFonts w:ascii="Calibri" w:hAnsi="Calibri"/>
        </w:rPr>
        <w:commentReference w:id="721"/>
      </w:r>
      <w:del w:id="722" w:author="Geo" w:date="2020-10-23T16:00:00Z">
        <w:r w:rsidRPr="0FD95C7F" w:rsidDel="00C24AAE">
          <w:rPr>
            <w:lang w:eastAsia="fr-BE"/>
          </w:rPr>
          <w:delText xml:space="preserve"> </w:delText>
        </w:r>
      </w:del>
      <w:r w:rsidRPr="0FD95C7F">
        <w:rPr>
          <w:lang w:eastAsia="fr-BE"/>
        </w:rPr>
        <w:t>by easing access to viable credit and financial resources for agriculture;</w:t>
      </w:r>
    </w:p>
    <w:p w14:paraId="11F3C3D4" w14:textId="77777777" w:rsidR="00536D3D" w:rsidRPr="003428B2" w:rsidRDefault="0FD95C7F" w:rsidP="00EB70CE">
      <w:pPr>
        <w:pStyle w:val="ListParagraph"/>
        <w:numPr>
          <w:ilvl w:val="0"/>
          <w:numId w:val="84"/>
        </w:numPr>
        <w:spacing w:after="120" w:line="276" w:lineRule="auto"/>
        <w:ind w:left="714" w:hanging="357"/>
        <w:jc w:val="both"/>
        <w:rPr>
          <w:rFonts w:ascii="Times New Roman" w:hAnsi="Times New Roman"/>
          <w:sz w:val="24"/>
          <w:szCs w:val="24"/>
          <w:lang w:eastAsia="fr-BE"/>
        </w:rPr>
      </w:pPr>
      <w:r w:rsidRPr="0FD95C7F">
        <w:rPr>
          <w:rFonts w:ascii="Times New Roman" w:hAnsi="Times New Roman"/>
          <w:sz w:val="24"/>
          <w:szCs w:val="24"/>
          <w:lang w:eastAsia="fr-BE"/>
        </w:rPr>
        <w:t>Move towards the progressive convergence and implementation of effective agricultural and rural development policies, on the basis of proven EU models;</w:t>
      </w:r>
    </w:p>
    <w:p w14:paraId="4FAC6991" w14:textId="77777777" w:rsidR="00536D3D" w:rsidRPr="003428B2" w:rsidDel="00C24AAE" w:rsidRDefault="0FD95C7F" w:rsidP="00EB70CE">
      <w:pPr>
        <w:numPr>
          <w:ilvl w:val="0"/>
          <w:numId w:val="33"/>
        </w:numPr>
        <w:spacing w:before="0" w:line="276" w:lineRule="auto"/>
        <w:ind w:left="714" w:hanging="357"/>
        <w:jc w:val="both"/>
        <w:rPr>
          <w:del w:id="723" w:author="Geo" w:date="2020-10-23T16:01:00Z"/>
          <w:rFonts w:eastAsiaTheme="minorEastAsia"/>
          <w:lang w:eastAsia="en-GB"/>
        </w:rPr>
      </w:pPr>
      <w:commentRangeStart w:id="724"/>
      <w:del w:id="725" w:author="Geo" w:date="2020-10-23T16:01:00Z">
        <w:r w:rsidRPr="0FD95C7F" w:rsidDel="00C24AAE">
          <w:rPr>
            <w:lang w:eastAsia="fr-BE"/>
          </w:rPr>
          <w:delText>Enhance employment and living conditions in the rural</w:delText>
        </w:r>
        <w:r w:rsidRPr="0FD95C7F" w:rsidDel="00C24AAE">
          <w:rPr>
            <w:rFonts w:eastAsiaTheme="minorEastAsia"/>
            <w:lang w:eastAsia="en-GB"/>
          </w:rPr>
          <w:delText xml:space="preserve"> areas through improved management of natural resources, improved services and infrastructure and diversification of the rural economy.</w:delText>
        </w:r>
      </w:del>
      <w:commentRangeEnd w:id="724"/>
      <w:r w:rsidR="00C24AAE">
        <w:rPr>
          <w:rStyle w:val="CommentReference"/>
          <w:rFonts w:ascii="Calibri" w:hAnsi="Calibri"/>
        </w:rPr>
        <w:commentReference w:id="724"/>
      </w:r>
    </w:p>
    <w:p w14:paraId="245AB971" w14:textId="77777777" w:rsidR="00D82A08" w:rsidRPr="003428B2" w:rsidRDefault="00D82A08" w:rsidP="00D82A08">
      <w:pPr>
        <w:spacing w:before="0" w:line="276" w:lineRule="auto"/>
        <w:jc w:val="both"/>
        <w:rPr>
          <w:rFonts w:eastAsiaTheme="minorEastAsia"/>
          <w:lang w:eastAsia="en-GB"/>
        </w:rPr>
      </w:pPr>
    </w:p>
    <w:p w14:paraId="4788EEC1" w14:textId="361A8FBE" w:rsidR="00536D3D" w:rsidRPr="003428B2" w:rsidRDefault="006B1A92" w:rsidP="0FD95C7F">
      <w:pPr>
        <w:spacing w:before="0" w:line="276" w:lineRule="auto"/>
        <w:jc w:val="both"/>
        <w:outlineLvl w:val="2"/>
        <w:rPr>
          <w:rFonts w:eastAsia="Times New Roman"/>
          <w:b/>
          <w:bCs/>
          <w:i/>
          <w:iCs/>
          <w:lang w:eastAsia="fr-BE"/>
        </w:rPr>
      </w:pPr>
      <w:bookmarkStart w:id="726" w:name="_Toc43382752"/>
      <w:bookmarkStart w:id="727" w:name="_Toc43541252"/>
      <w:ins w:id="728" w:author="Lela Garsevanishvili" w:date="2020-11-02T15:22:00Z">
        <w:r>
          <w:rPr>
            <w:rFonts w:eastAsia="Times New Roman"/>
            <w:b/>
            <w:bCs/>
            <w:i/>
            <w:iCs/>
            <w:lang w:eastAsia="fr-BE"/>
          </w:rPr>
          <w:t>2</w:t>
        </w:r>
      </w:ins>
      <w:del w:id="729" w:author="Lela Garsevanishvili" w:date="2020-11-02T15:22:00Z">
        <w:r w:rsidR="0FD95C7F" w:rsidRPr="0FD95C7F" w:rsidDel="006B1A92">
          <w:rPr>
            <w:rFonts w:eastAsia="Times New Roman"/>
            <w:b/>
            <w:bCs/>
            <w:i/>
            <w:iCs/>
            <w:lang w:eastAsia="fr-BE"/>
          </w:rPr>
          <w:delText>3</w:delText>
        </w:r>
      </w:del>
      <w:r w:rsidR="0FD95C7F" w:rsidRPr="0FD95C7F">
        <w:rPr>
          <w:rFonts w:eastAsia="Times New Roman"/>
          <w:b/>
          <w:bCs/>
          <w:i/>
          <w:iCs/>
          <w:lang w:eastAsia="fr-BE"/>
        </w:rPr>
        <w:t>.</w:t>
      </w:r>
      <w:del w:id="730" w:author="Lela Garsevanishvili" w:date="2020-11-02T15:22:00Z">
        <w:r w:rsidR="0FD95C7F" w:rsidRPr="0FD95C7F" w:rsidDel="006B1A92">
          <w:rPr>
            <w:rFonts w:eastAsia="Times New Roman"/>
            <w:b/>
            <w:bCs/>
            <w:i/>
            <w:iCs/>
            <w:lang w:eastAsia="fr-BE"/>
          </w:rPr>
          <w:delText>5</w:delText>
        </w:r>
      </w:del>
      <w:ins w:id="731" w:author="Lela Garsevanishvili" w:date="2020-11-02T15:22:00Z">
        <w:r>
          <w:rPr>
            <w:rFonts w:eastAsia="Times New Roman"/>
            <w:b/>
            <w:bCs/>
            <w:i/>
            <w:iCs/>
            <w:lang w:eastAsia="fr-BE"/>
          </w:rPr>
          <w:t>6</w:t>
        </w:r>
      </w:ins>
      <w:r w:rsidR="0FD95C7F" w:rsidRPr="0FD95C7F">
        <w:rPr>
          <w:rFonts w:eastAsia="Times New Roman"/>
          <w:b/>
          <w:bCs/>
          <w:i/>
          <w:iCs/>
          <w:lang w:eastAsia="fr-BE"/>
        </w:rPr>
        <w:t>.3 Public Internal Financial Control and External Audit</w:t>
      </w:r>
      <w:bookmarkEnd w:id="726"/>
      <w:bookmarkEnd w:id="727"/>
    </w:p>
    <w:p w14:paraId="6B3C3F9F"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0161AAFB" w14:textId="77777777" w:rsidR="00536D3D" w:rsidRPr="003428B2" w:rsidRDefault="0FD95C7F" w:rsidP="00EB70CE">
      <w:pPr>
        <w:numPr>
          <w:ilvl w:val="0"/>
          <w:numId w:val="21"/>
        </w:numPr>
        <w:spacing w:before="0" w:line="276" w:lineRule="auto"/>
        <w:jc w:val="both"/>
        <w:rPr>
          <w:lang w:eastAsia="fr-BE"/>
        </w:rPr>
      </w:pPr>
      <w:r w:rsidRPr="0FD95C7F">
        <w:rPr>
          <w:lang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14:paraId="1AE9082C"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78EB412C" w14:textId="77777777" w:rsidR="00536D3D" w:rsidRPr="003428B2" w:rsidRDefault="0FD95C7F" w:rsidP="00EB70CE">
      <w:pPr>
        <w:numPr>
          <w:ilvl w:val="0"/>
          <w:numId w:val="21"/>
        </w:numPr>
        <w:spacing w:before="0" w:line="276" w:lineRule="auto"/>
        <w:jc w:val="both"/>
        <w:rPr>
          <w:lang w:eastAsia="fr-BE"/>
        </w:rPr>
      </w:pPr>
      <w:r w:rsidRPr="0FD95C7F">
        <w:rPr>
          <w:lang w:eastAsia="fr-BE"/>
        </w:rPr>
        <w:t>Continue to improve the internal control and internal audit system in the public sector in line with a gap assessment between current practice and generally accepted international standards, frameworks and EU good practice;</w:t>
      </w:r>
    </w:p>
    <w:p w14:paraId="74301B5F" w14:textId="77777777" w:rsidR="00536D3D" w:rsidRPr="003428B2" w:rsidRDefault="0FD95C7F" w:rsidP="00EB70CE">
      <w:pPr>
        <w:numPr>
          <w:ilvl w:val="0"/>
          <w:numId w:val="21"/>
        </w:numPr>
        <w:spacing w:before="0" w:line="276" w:lineRule="auto"/>
        <w:jc w:val="both"/>
        <w:rPr>
          <w:rFonts w:eastAsia="Times New Roman"/>
          <w:lang w:eastAsia="fr-BE"/>
        </w:rPr>
      </w:pPr>
      <w:r w:rsidRPr="0FD95C7F">
        <w:rPr>
          <w:lang w:eastAsia="fr-BE"/>
        </w:rPr>
        <w:t>Ensure further development of the external audit function of the Court of Accounts (State Audit Office of Georgia), in line with generally-accepted international standards (INTOSAI).</w:t>
      </w:r>
    </w:p>
    <w:p w14:paraId="749700C6" w14:textId="77777777" w:rsidR="00ED484D" w:rsidRPr="003428B2" w:rsidRDefault="00ED484D" w:rsidP="00ED484D">
      <w:pPr>
        <w:spacing w:before="0" w:line="276" w:lineRule="auto"/>
        <w:ind w:left="720"/>
        <w:jc w:val="both"/>
        <w:rPr>
          <w:rFonts w:eastAsia="Times New Roman"/>
          <w:lang w:eastAsia="fr-BE"/>
        </w:rPr>
      </w:pPr>
    </w:p>
    <w:p w14:paraId="6005901B" w14:textId="6DD41791" w:rsidR="00500DBC" w:rsidRPr="003428B2" w:rsidRDefault="0FD95C7F" w:rsidP="0FD95C7F">
      <w:pPr>
        <w:spacing w:before="0" w:line="276" w:lineRule="auto"/>
        <w:jc w:val="both"/>
        <w:outlineLvl w:val="2"/>
        <w:rPr>
          <w:rFonts w:eastAsia="Times New Roman"/>
          <w:b/>
          <w:bCs/>
          <w:i/>
          <w:iCs/>
          <w:lang w:eastAsia="fr-BE"/>
        </w:rPr>
      </w:pPr>
      <w:bookmarkStart w:id="732" w:name="_Toc43382753"/>
      <w:bookmarkStart w:id="733" w:name="_Toc43541253"/>
      <w:del w:id="734" w:author="Lela Garsevanishvili" w:date="2020-11-02T15:22:00Z">
        <w:r w:rsidRPr="0FD95C7F" w:rsidDel="006B1A92">
          <w:rPr>
            <w:rFonts w:eastAsia="Times New Roman"/>
            <w:b/>
            <w:bCs/>
            <w:i/>
            <w:iCs/>
            <w:lang w:eastAsia="fr-BE"/>
          </w:rPr>
          <w:delText>3</w:delText>
        </w:r>
      </w:del>
      <w:ins w:id="735" w:author="Lela Garsevanishvili" w:date="2020-11-02T15:22:00Z">
        <w:r w:rsidR="006B1A92">
          <w:rPr>
            <w:rFonts w:eastAsia="Times New Roman"/>
            <w:b/>
            <w:bCs/>
            <w:i/>
            <w:iCs/>
            <w:lang w:eastAsia="fr-BE"/>
          </w:rPr>
          <w:t>2</w:t>
        </w:r>
      </w:ins>
      <w:r w:rsidRPr="0FD95C7F">
        <w:rPr>
          <w:rFonts w:eastAsia="Times New Roman"/>
          <w:b/>
          <w:bCs/>
          <w:i/>
          <w:iCs/>
          <w:lang w:eastAsia="fr-BE"/>
        </w:rPr>
        <w:t>.</w:t>
      </w:r>
      <w:del w:id="736" w:author="Lela Garsevanishvili" w:date="2020-11-02T15:22:00Z">
        <w:r w:rsidRPr="0FD95C7F" w:rsidDel="006B1A92">
          <w:rPr>
            <w:rFonts w:eastAsia="Times New Roman"/>
            <w:b/>
            <w:bCs/>
            <w:i/>
            <w:iCs/>
            <w:lang w:eastAsia="fr-BE"/>
          </w:rPr>
          <w:delText>5</w:delText>
        </w:r>
      </w:del>
      <w:ins w:id="737" w:author="Lela Garsevanishvili" w:date="2020-11-02T15:22:00Z">
        <w:r w:rsidR="006B1A92">
          <w:rPr>
            <w:rFonts w:eastAsia="Times New Roman"/>
            <w:b/>
            <w:bCs/>
            <w:i/>
            <w:iCs/>
            <w:lang w:eastAsia="fr-BE"/>
          </w:rPr>
          <w:t>6</w:t>
        </w:r>
      </w:ins>
      <w:r w:rsidRPr="0FD95C7F">
        <w:rPr>
          <w:rFonts w:eastAsia="Times New Roman"/>
          <w:b/>
          <w:bCs/>
          <w:i/>
          <w:iCs/>
          <w:lang w:eastAsia="fr-BE"/>
        </w:rPr>
        <w:t>.4 Public Health</w:t>
      </w:r>
      <w:bookmarkEnd w:id="732"/>
      <w:bookmarkEnd w:id="733"/>
    </w:p>
    <w:p w14:paraId="50765677" w14:textId="77777777" w:rsidR="00691F1A"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66DFFA54" w14:textId="77777777" w:rsidR="00500DBC" w:rsidRPr="003428B2" w:rsidRDefault="0FD95C7F" w:rsidP="00EB70CE">
      <w:pPr>
        <w:numPr>
          <w:ilvl w:val="0"/>
          <w:numId w:val="23"/>
        </w:numPr>
        <w:spacing w:before="0" w:line="276" w:lineRule="auto"/>
        <w:jc w:val="both"/>
        <w:rPr>
          <w:rFonts w:eastAsiaTheme="minorEastAsia"/>
          <w:lang w:eastAsia="en-GB"/>
        </w:rPr>
      </w:pPr>
      <w:r w:rsidRPr="0FD95C7F">
        <w:rPr>
          <w:rFonts w:eastAsiaTheme="minorEastAsia"/>
          <w:lang w:eastAsia="en-GB"/>
        </w:rPr>
        <w:t>Further implement the EU health acquis, as mentioned in the relevant annexes of the Association Agreement, in particular in the area of blood safety, tobacco control, quality and safety of substances of human origin (blood tissues, organs, cells), communicable diseases</w:t>
      </w:r>
      <w:r w:rsidR="00C97612">
        <w:rPr>
          <w:rFonts w:eastAsiaTheme="minorEastAsia"/>
          <w:lang w:eastAsia="en-GB"/>
        </w:rPr>
        <w:t xml:space="preserve"> and pandemic preparedness</w:t>
      </w:r>
      <w:r w:rsidRPr="0FD95C7F">
        <w:rPr>
          <w:rFonts w:eastAsiaTheme="minorEastAsia"/>
          <w:lang w:eastAsia="en-GB"/>
        </w:rPr>
        <w:t xml:space="preserve"> in line also with Georgia’s international obligations </w:t>
      </w:r>
      <w:commentRangeStart w:id="738"/>
      <w:del w:id="739" w:author="Geo" w:date="2020-10-28T15:20:00Z">
        <w:r w:rsidRPr="0FD95C7F" w:rsidDel="00867272">
          <w:rPr>
            <w:rFonts w:eastAsiaTheme="minorEastAsia"/>
            <w:lang w:eastAsia="en-GB"/>
          </w:rPr>
          <w:delText xml:space="preserve">under the Framework Convention on Tobacco Control </w:delText>
        </w:r>
      </w:del>
      <w:commentRangeEnd w:id="738"/>
      <w:r w:rsidR="004320B3">
        <w:rPr>
          <w:rStyle w:val="CommentReference"/>
          <w:rFonts w:ascii="Calibri" w:hAnsi="Calibri"/>
        </w:rPr>
        <w:commentReference w:id="738"/>
      </w:r>
      <w:commentRangeStart w:id="740"/>
      <w:del w:id="741" w:author="Geo" w:date="2020-10-28T15:20:00Z">
        <w:r w:rsidRPr="0FD95C7F" w:rsidDel="00867272">
          <w:rPr>
            <w:rFonts w:eastAsiaTheme="minorEastAsia"/>
            <w:lang w:eastAsia="en-GB"/>
          </w:rPr>
          <w:delText>and</w:delText>
        </w:r>
      </w:del>
      <w:commentRangeEnd w:id="740"/>
      <w:r w:rsidR="00867272">
        <w:rPr>
          <w:rStyle w:val="CommentReference"/>
          <w:rFonts w:ascii="Calibri" w:hAnsi="Calibri"/>
        </w:rPr>
        <w:commentReference w:id="740"/>
      </w:r>
      <w:del w:id="742" w:author="Geo" w:date="2020-10-28T15:20:00Z">
        <w:r w:rsidRPr="0FD95C7F" w:rsidDel="00867272">
          <w:rPr>
            <w:rFonts w:eastAsiaTheme="minorEastAsia"/>
            <w:lang w:eastAsia="en-GB"/>
          </w:rPr>
          <w:delText xml:space="preserve"> </w:delText>
        </w:r>
      </w:del>
      <w:r w:rsidRPr="0FD95C7F">
        <w:rPr>
          <w:rFonts w:eastAsiaTheme="minorEastAsia"/>
          <w:lang w:eastAsia="en-GB"/>
        </w:rPr>
        <w:t>the International Health Regulations;</w:t>
      </w:r>
    </w:p>
    <w:p w14:paraId="39936652" w14:textId="77777777" w:rsidR="00500DBC" w:rsidRPr="003428B2" w:rsidRDefault="0FD95C7F" w:rsidP="00EB70CE">
      <w:pPr>
        <w:numPr>
          <w:ilvl w:val="0"/>
          <w:numId w:val="23"/>
        </w:numPr>
        <w:spacing w:before="0" w:line="276" w:lineRule="auto"/>
        <w:jc w:val="both"/>
        <w:rPr>
          <w:lang w:eastAsia="fr-BE"/>
        </w:rPr>
      </w:pPr>
      <w:r w:rsidRPr="0FD95C7F">
        <w:rPr>
          <w:rFonts w:eastAsiaTheme="minorEastAsia"/>
          <w:lang w:eastAsia="en-GB"/>
        </w:rPr>
        <w:t>Improve the coverage of</w:t>
      </w:r>
      <w:r w:rsidRPr="0FD95C7F">
        <w:rPr>
          <w:lang w:eastAsia="en-GB"/>
        </w:rPr>
        <w:t xml:space="preserve"> the Universal Health Care Programme and reduce out-of-pocket expenditures to be paid by the patients. </w:t>
      </w:r>
      <w:r>
        <w:t>Increase digitalisation (e-health);</w:t>
      </w:r>
    </w:p>
    <w:p w14:paraId="66C930A7" w14:textId="77777777" w:rsidR="00500DBC" w:rsidRPr="003428B2" w:rsidRDefault="0FD95C7F" w:rsidP="00EB70CE">
      <w:pPr>
        <w:numPr>
          <w:ilvl w:val="0"/>
          <w:numId w:val="23"/>
        </w:numPr>
        <w:spacing w:before="0" w:line="276" w:lineRule="auto"/>
        <w:ind w:left="709" w:hanging="283"/>
        <w:jc w:val="both"/>
        <w:rPr>
          <w:lang w:eastAsia="fr-BE"/>
        </w:rPr>
      </w:pPr>
      <w:r w:rsidRPr="0FD95C7F">
        <w:rPr>
          <w:lang w:eastAsia="en-GB"/>
        </w:rPr>
        <w:t>Enhance quality and accessibility of primary healthcare aiming at disease prevention and improvement of quality of life;</w:t>
      </w:r>
    </w:p>
    <w:p w14:paraId="4F5C60D7" w14:textId="4CCF19F0" w:rsidR="00500DBC" w:rsidRPr="003428B2" w:rsidRDefault="0FD95C7F" w:rsidP="00EB70CE">
      <w:pPr>
        <w:numPr>
          <w:ilvl w:val="0"/>
          <w:numId w:val="23"/>
        </w:numPr>
        <w:spacing w:before="0" w:line="276" w:lineRule="auto"/>
        <w:jc w:val="both"/>
        <w:rPr>
          <w:lang w:eastAsia="en-GB"/>
        </w:rPr>
      </w:pPr>
      <w:del w:id="743" w:author="Maia Nikoleishvili" w:date="2020-11-03T16:04:00Z">
        <w:r w:rsidRPr="0FD95C7F" w:rsidDel="00746606">
          <w:rPr>
            <w:lang w:eastAsia="en-GB"/>
          </w:rPr>
          <w:delText xml:space="preserve">Strengthen healthcare institutions – most of which are privately-run – and their accountability through establishing quality indicators, value-based purchasing and other quality management processes </w:delText>
        </w:r>
      </w:del>
      <w:commentRangeStart w:id="744"/>
      <w:del w:id="745" w:author="Geo" w:date="2020-10-28T15:21:00Z">
        <w:r w:rsidRPr="0FD95C7F" w:rsidDel="001D34B3">
          <w:rPr>
            <w:lang w:eastAsia="en-GB"/>
          </w:rPr>
          <w:delText>including recognising accreditation of health care institutions by international accreditation bodies</w:delText>
        </w:r>
      </w:del>
      <w:r w:rsidRPr="0FD95C7F">
        <w:rPr>
          <w:lang w:eastAsia="en-GB"/>
        </w:rPr>
        <w:t>;</w:t>
      </w:r>
      <w:commentRangeEnd w:id="744"/>
      <w:r w:rsidR="004320B3">
        <w:rPr>
          <w:rStyle w:val="CommentReference"/>
          <w:rFonts w:ascii="Calibri" w:hAnsi="Calibri"/>
        </w:rPr>
        <w:commentReference w:id="744"/>
      </w:r>
    </w:p>
    <w:p w14:paraId="25FC00B5" w14:textId="77777777" w:rsidR="00500DBC" w:rsidRPr="003428B2" w:rsidRDefault="0FD95C7F" w:rsidP="00EB70CE">
      <w:pPr>
        <w:numPr>
          <w:ilvl w:val="0"/>
          <w:numId w:val="23"/>
        </w:numPr>
        <w:spacing w:before="0" w:line="276" w:lineRule="auto"/>
        <w:ind w:left="709" w:hanging="283"/>
        <w:jc w:val="both"/>
        <w:rPr>
          <w:lang w:eastAsia="fr-BE"/>
        </w:rPr>
      </w:pPr>
      <w:r w:rsidRPr="0FD95C7F">
        <w:rPr>
          <w:lang w:eastAsia="fr-BE"/>
        </w:rPr>
        <w:t xml:space="preserve">Strengthen national multi-sectoral action to fight anti-microbial resistance </w:t>
      </w:r>
      <w:r w:rsidRPr="0FD95C7F">
        <w:rPr>
          <w:i/>
          <w:iCs/>
          <w:lang w:eastAsia="fr-BE"/>
        </w:rPr>
        <w:t>inter alia</w:t>
      </w:r>
      <w:r w:rsidRPr="0FD95C7F">
        <w:rPr>
          <w:lang w:eastAsia="fr-BE"/>
        </w:rPr>
        <w:t xml:space="preserve"> by strengthening surveillance, prudent use of antimicrobials and infection control in healthcare settings.</w:t>
      </w:r>
    </w:p>
    <w:p w14:paraId="4FB3E91C" w14:textId="77777777" w:rsidR="00691F1A" w:rsidRPr="003428B2" w:rsidRDefault="0FD95C7F" w:rsidP="0FD95C7F">
      <w:pPr>
        <w:spacing w:before="0" w:line="276" w:lineRule="auto"/>
        <w:jc w:val="both"/>
        <w:rPr>
          <w:u w:val="single"/>
          <w:lang w:eastAsia="fr-BE"/>
        </w:rPr>
      </w:pPr>
      <w:r w:rsidRPr="0FD95C7F">
        <w:rPr>
          <w:rFonts w:eastAsia="Times New Roman"/>
          <w:u w:val="single"/>
          <w:lang w:eastAsia="fr-BE"/>
        </w:rPr>
        <w:t>Medium-term priorities</w:t>
      </w:r>
    </w:p>
    <w:p w14:paraId="4402AA58" w14:textId="77777777" w:rsidR="00691F1A" w:rsidRPr="003428B2" w:rsidRDefault="0FD95C7F" w:rsidP="00EB70CE">
      <w:pPr>
        <w:pStyle w:val="CommentText"/>
        <w:numPr>
          <w:ilvl w:val="0"/>
          <w:numId w:val="23"/>
        </w:numPr>
        <w:spacing w:after="120"/>
        <w:jc w:val="both"/>
        <w:rPr>
          <w:rFonts w:ascii="Times New Roman" w:hAnsi="Times New Roman"/>
          <w:sz w:val="24"/>
          <w:szCs w:val="24"/>
        </w:rPr>
      </w:pPr>
      <w:r w:rsidRPr="0FD95C7F">
        <w:rPr>
          <w:rFonts w:ascii="Times New Roman" w:hAnsi="Times New Roman"/>
          <w:sz w:val="24"/>
          <w:szCs w:val="24"/>
        </w:rPr>
        <w:t>Improve inclusiveness of healthcare and preventive services e.g. encouraging healthy lifestyles through involvement of CSOs, local authorities;</w:t>
      </w:r>
    </w:p>
    <w:p w14:paraId="354DBD46" w14:textId="465DCBAE" w:rsidR="00691F1A" w:rsidRDefault="0FD95C7F" w:rsidP="00EB70CE">
      <w:pPr>
        <w:pStyle w:val="CommentText"/>
        <w:numPr>
          <w:ilvl w:val="0"/>
          <w:numId w:val="23"/>
        </w:numPr>
        <w:spacing w:after="120"/>
        <w:jc w:val="both"/>
        <w:rPr>
          <w:ins w:id="746" w:author="Maia Nikoleishvili" w:date="2020-11-03T16:04:00Z"/>
          <w:rFonts w:ascii="Times New Roman" w:hAnsi="Times New Roman"/>
          <w:sz w:val="24"/>
          <w:szCs w:val="24"/>
        </w:rPr>
      </w:pPr>
      <w:r w:rsidRPr="0FD95C7F">
        <w:rPr>
          <w:rFonts w:ascii="Times New Roman" w:hAnsi="Times New Roman"/>
          <w:sz w:val="24"/>
          <w:szCs w:val="24"/>
        </w:rPr>
        <w:t xml:space="preserve">Strengthen policymaking and control healthcare institutions as well as patient rights and their enforceability. </w:t>
      </w:r>
    </w:p>
    <w:p w14:paraId="126A4563" w14:textId="170F4D63" w:rsidR="00746606" w:rsidRPr="003428B2" w:rsidRDefault="00746606" w:rsidP="00746606">
      <w:pPr>
        <w:numPr>
          <w:ilvl w:val="0"/>
          <w:numId w:val="23"/>
        </w:numPr>
        <w:spacing w:before="0" w:line="276" w:lineRule="auto"/>
        <w:jc w:val="both"/>
        <w:rPr>
          <w:ins w:id="747" w:author="Maia Nikoleishvili" w:date="2020-11-03T16:04:00Z"/>
          <w:lang w:eastAsia="en-GB"/>
        </w:rPr>
      </w:pPr>
      <w:ins w:id="748" w:author="Maia Nikoleishvili" w:date="2020-11-03T16:04:00Z">
        <w:r w:rsidRPr="0FD95C7F">
          <w:rPr>
            <w:lang w:eastAsia="en-GB"/>
          </w:rPr>
          <w:t>Strengthen healthcare institutions – most of which are privately-run – and their accountability through establishing quality indicators, value-based purchasing and other quality management processes</w:t>
        </w:r>
        <w:r>
          <w:rPr>
            <w:lang w:eastAsia="en-GB"/>
          </w:rPr>
          <w:t>.</w:t>
        </w:r>
      </w:ins>
    </w:p>
    <w:p w14:paraId="175BB724" w14:textId="77777777" w:rsidR="00746606" w:rsidRPr="003428B2" w:rsidRDefault="00746606" w:rsidP="00EB70CE">
      <w:pPr>
        <w:pStyle w:val="CommentText"/>
        <w:numPr>
          <w:ilvl w:val="0"/>
          <w:numId w:val="23"/>
        </w:numPr>
        <w:spacing w:after="120"/>
        <w:jc w:val="both"/>
        <w:rPr>
          <w:rFonts w:ascii="Times New Roman" w:hAnsi="Times New Roman"/>
          <w:sz w:val="24"/>
          <w:szCs w:val="24"/>
        </w:rPr>
      </w:pPr>
    </w:p>
    <w:p w14:paraId="0262EEF7" w14:textId="77777777" w:rsidR="00D82A08" w:rsidRPr="003428B2" w:rsidRDefault="00D82A08" w:rsidP="00D82A08">
      <w:pPr>
        <w:pStyle w:val="CommentText"/>
        <w:spacing w:after="120"/>
        <w:rPr>
          <w:rFonts w:ascii="Times New Roman" w:hAnsi="Times New Roman"/>
          <w:sz w:val="24"/>
          <w:szCs w:val="24"/>
        </w:rPr>
      </w:pPr>
    </w:p>
    <w:p w14:paraId="2876269D" w14:textId="04AA5FCE" w:rsidR="00536D3D" w:rsidRPr="003428B2" w:rsidRDefault="0FD95C7F" w:rsidP="0FD95C7F">
      <w:pPr>
        <w:spacing w:before="0" w:line="276" w:lineRule="auto"/>
        <w:jc w:val="both"/>
        <w:outlineLvl w:val="2"/>
        <w:rPr>
          <w:rFonts w:eastAsia="Times New Roman"/>
          <w:b/>
          <w:bCs/>
          <w:i/>
          <w:iCs/>
          <w:lang w:eastAsia="fr-BE"/>
        </w:rPr>
      </w:pPr>
      <w:bookmarkStart w:id="749" w:name="_Toc43382754"/>
      <w:bookmarkStart w:id="750" w:name="_Toc43541254"/>
      <w:del w:id="751" w:author="Lela Garsevanishvili" w:date="2020-11-02T15:23:00Z">
        <w:r w:rsidRPr="0FD95C7F" w:rsidDel="006B1A92">
          <w:rPr>
            <w:rFonts w:eastAsia="Times New Roman"/>
            <w:b/>
            <w:bCs/>
            <w:i/>
            <w:iCs/>
            <w:lang w:eastAsia="fr-BE"/>
          </w:rPr>
          <w:delText>3</w:delText>
        </w:r>
      </w:del>
      <w:ins w:id="752" w:author="Lela Garsevanishvili" w:date="2020-11-02T15:23:00Z">
        <w:r w:rsidR="006B1A92">
          <w:rPr>
            <w:rFonts w:eastAsia="Times New Roman"/>
            <w:b/>
            <w:bCs/>
            <w:i/>
            <w:iCs/>
            <w:lang w:eastAsia="fr-BE"/>
          </w:rPr>
          <w:t>2</w:t>
        </w:r>
      </w:ins>
      <w:r w:rsidRPr="0FD95C7F">
        <w:rPr>
          <w:rFonts w:eastAsia="Times New Roman"/>
          <w:b/>
          <w:bCs/>
          <w:i/>
          <w:iCs/>
          <w:lang w:eastAsia="fr-BE"/>
        </w:rPr>
        <w:t>.</w:t>
      </w:r>
      <w:del w:id="753" w:author="Lela Garsevanishvili" w:date="2020-11-02T15:23:00Z">
        <w:r w:rsidRPr="0FD95C7F" w:rsidDel="006B1A92">
          <w:rPr>
            <w:rFonts w:eastAsia="Times New Roman"/>
            <w:b/>
            <w:bCs/>
            <w:i/>
            <w:iCs/>
            <w:lang w:eastAsia="fr-BE"/>
          </w:rPr>
          <w:delText>5</w:delText>
        </w:r>
      </w:del>
      <w:ins w:id="754" w:author="Lela Garsevanishvili" w:date="2020-11-02T15:23:00Z">
        <w:r w:rsidR="006B1A92">
          <w:rPr>
            <w:rFonts w:eastAsia="Times New Roman"/>
            <w:b/>
            <w:bCs/>
            <w:i/>
            <w:iCs/>
            <w:lang w:eastAsia="fr-BE"/>
          </w:rPr>
          <w:t>6</w:t>
        </w:r>
      </w:ins>
      <w:r w:rsidRPr="0FD95C7F">
        <w:rPr>
          <w:rFonts w:eastAsia="Times New Roman"/>
          <w:b/>
          <w:bCs/>
          <w:i/>
          <w:iCs/>
          <w:lang w:eastAsia="fr-BE"/>
        </w:rPr>
        <w:t>.5 Taxation</w:t>
      </w:r>
      <w:bookmarkEnd w:id="749"/>
      <w:bookmarkEnd w:id="750"/>
    </w:p>
    <w:p w14:paraId="57B4274F" w14:textId="77777777" w:rsidR="004F5614"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3554DD1D" w14:textId="77777777" w:rsidR="00536D3D" w:rsidRPr="003428B2" w:rsidRDefault="0FD95C7F" w:rsidP="00EB70CE">
      <w:pPr>
        <w:numPr>
          <w:ilvl w:val="0"/>
          <w:numId w:val="59"/>
        </w:numPr>
        <w:spacing w:before="0" w:line="276" w:lineRule="auto"/>
        <w:jc w:val="both"/>
        <w:rPr>
          <w:lang w:eastAsia="en-GB"/>
        </w:rPr>
      </w:pPr>
      <w:r w:rsidRPr="0FD95C7F">
        <w:rPr>
          <w:lang w:eastAsia="en-GB"/>
        </w:rPr>
        <w:t>Improve and simplify tax legislation;</w:t>
      </w:r>
    </w:p>
    <w:p w14:paraId="13B36C18" w14:textId="77777777" w:rsidR="00536D3D" w:rsidRPr="003428B2" w:rsidRDefault="0FD95C7F" w:rsidP="00EB70CE">
      <w:pPr>
        <w:numPr>
          <w:ilvl w:val="0"/>
          <w:numId w:val="59"/>
        </w:numPr>
        <w:spacing w:before="0" w:line="276" w:lineRule="auto"/>
        <w:jc w:val="both"/>
        <w:rPr>
          <w:lang w:eastAsia="en-GB"/>
        </w:rPr>
      </w:pPr>
      <w:r w:rsidRPr="0FD95C7F">
        <w:rPr>
          <w:lang w:eastAsia="en-GB"/>
        </w:rPr>
        <w:t>Improve international tax cooperation in order to enhance good governance in the tax area i.e. the principles of transparency, exchange of information and fair tax competition;</w:t>
      </w:r>
      <w:ins w:id="755" w:author="Geo" w:date="2020-10-29T16:50:00Z">
        <w:r w:rsidR="00B9005E">
          <w:rPr>
            <w:lang w:eastAsia="en-GB"/>
          </w:rPr>
          <w:t xml:space="preserve"> </w:t>
        </w:r>
        <w:r w:rsidR="00B9005E" w:rsidRPr="00C26AB2">
          <w:rPr>
            <w:lang w:eastAsia="en-GB"/>
          </w:rPr>
          <w:t xml:space="preserve">including create preconditions to combat tax avoidance through automatic exchange of </w:t>
        </w:r>
        <w:commentRangeStart w:id="756"/>
        <w:r w:rsidR="00B9005E" w:rsidRPr="00C26AB2">
          <w:rPr>
            <w:lang w:eastAsia="en-GB"/>
          </w:rPr>
          <w:t>information (AEOI ).</w:t>
        </w:r>
      </w:ins>
      <w:commentRangeEnd w:id="756"/>
      <w:ins w:id="757" w:author="Geo" w:date="2020-10-29T16:51:00Z">
        <w:r w:rsidR="00B9005E">
          <w:rPr>
            <w:rStyle w:val="CommentReference"/>
            <w:rFonts w:ascii="Calibri" w:hAnsi="Calibri"/>
          </w:rPr>
          <w:commentReference w:id="756"/>
        </w:r>
      </w:ins>
    </w:p>
    <w:p w14:paraId="65467DED" w14:textId="77777777" w:rsidR="00536D3D" w:rsidRDefault="0FD95C7F" w:rsidP="00EB70CE">
      <w:pPr>
        <w:numPr>
          <w:ilvl w:val="0"/>
          <w:numId w:val="59"/>
        </w:numPr>
        <w:spacing w:before="0" w:line="276" w:lineRule="auto"/>
        <w:jc w:val="both"/>
        <w:rPr>
          <w:lang w:eastAsia="en-GB"/>
        </w:rPr>
      </w:pPr>
      <w:r w:rsidRPr="0FD95C7F">
        <w:rPr>
          <w:lang w:eastAsia="en-GB"/>
        </w:rPr>
        <w:t>Improve capacity of the tax administration, in particular by moving towards a more focused, risk based system for tax control</w:t>
      </w:r>
      <w:ins w:id="758" w:author="Geo" w:date="2020-10-29T16:51:00Z">
        <w:r w:rsidR="00B9005E">
          <w:rPr>
            <w:lang w:eastAsia="en-GB"/>
          </w:rPr>
          <w:t xml:space="preserve">, VAT </w:t>
        </w:r>
        <w:commentRangeStart w:id="759"/>
        <w:r w:rsidR="00B9005E">
          <w:rPr>
            <w:lang w:eastAsia="en-GB"/>
          </w:rPr>
          <w:t>refund</w:t>
        </w:r>
        <w:commentRangeEnd w:id="759"/>
        <w:r w:rsidR="00B9005E">
          <w:rPr>
            <w:rStyle w:val="CommentReference"/>
            <w:rFonts w:ascii="Calibri" w:hAnsi="Calibri"/>
          </w:rPr>
          <w:commentReference w:id="759"/>
        </w:r>
      </w:ins>
      <w:r w:rsidRPr="0FD95C7F">
        <w:rPr>
          <w:lang w:eastAsia="en-GB"/>
        </w:rPr>
        <w:t xml:space="preserve"> and audits;</w:t>
      </w:r>
    </w:p>
    <w:p w14:paraId="5C59E98D" w14:textId="77777777" w:rsidR="00E94AB3" w:rsidRDefault="00E94AB3" w:rsidP="00EB70CE">
      <w:pPr>
        <w:numPr>
          <w:ilvl w:val="0"/>
          <w:numId w:val="59"/>
        </w:numPr>
        <w:spacing w:before="0" w:line="276" w:lineRule="auto"/>
        <w:jc w:val="both"/>
        <w:rPr>
          <w:lang w:eastAsia="en-GB"/>
        </w:rPr>
      </w:pPr>
      <w:r w:rsidRPr="00E94AB3">
        <w:rPr>
          <w:lang w:eastAsia="en-GB"/>
        </w:rPr>
        <w:lastRenderedPageBreak/>
        <w:t xml:space="preserve">Strengthen cooperation with the European Anti-Fraud Office (OLAF) in counteracting and fighting fraud and smuggling of excisable products; </w:t>
      </w:r>
    </w:p>
    <w:p w14:paraId="0061BB1D" w14:textId="77777777" w:rsidR="00536D3D" w:rsidRPr="00B9005E" w:rsidRDefault="0FD95C7F" w:rsidP="00EB70CE">
      <w:pPr>
        <w:numPr>
          <w:ilvl w:val="0"/>
          <w:numId w:val="59"/>
        </w:numPr>
        <w:spacing w:before="0" w:line="276" w:lineRule="auto"/>
        <w:jc w:val="both"/>
        <w:rPr>
          <w:highlight w:val="yellow"/>
          <w:lang w:eastAsia="en-GB"/>
        </w:rPr>
      </w:pPr>
      <w:commentRangeStart w:id="760"/>
      <w:r w:rsidRPr="00B9005E">
        <w:rPr>
          <w:highlight w:val="yellow"/>
          <w:lang w:eastAsia="en-GB"/>
        </w:rPr>
        <w:t>Take measures to harmonise policies in counteracting and fighting fraud and smuggling of excisable products</w:t>
      </w:r>
      <w:r w:rsidR="00E94AB3" w:rsidRPr="00B9005E">
        <w:rPr>
          <w:highlight w:val="yellow"/>
          <w:lang w:eastAsia="en-GB"/>
        </w:rPr>
        <w:t xml:space="preserve">, including key policy areas such as the WHO Protocol to Eliminate Illicit Trade in Tobacco </w:t>
      </w:r>
      <w:commentRangeStart w:id="761"/>
      <w:r w:rsidR="00E94AB3" w:rsidRPr="00B9005E">
        <w:rPr>
          <w:highlight w:val="yellow"/>
          <w:lang w:eastAsia="en-GB"/>
        </w:rPr>
        <w:t>Products</w:t>
      </w:r>
      <w:commentRangeEnd w:id="761"/>
      <w:r w:rsidR="00B9005E">
        <w:rPr>
          <w:rStyle w:val="CommentReference"/>
          <w:rFonts w:ascii="Calibri" w:hAnsi="Calibri"/>
        </w:rPr>
        <w:commentReference w:id="761"/>
      </w:r>
      <w:r w:rsidRPr="00B9005E">
        <w:rPr>
          <w:highlight w:val="yellow"/>
          <w:lang w:eastAsia="en-GB"/>
        </w:rPr>
        <w:t>;</w:t>
      </w:r>
      <w:commentRangeEnd w:id="760"/>
      <w:r w:rsidR="003D25AF">
        <w:rPr>
          <w:rStyle w:val="CommentReference"/>
          <w:rFonts w:ascii="Calibri" w:hAnsi="Calibri"/>
        </w:rPr>
        <w:commentReference w:id="760"/>
      </w:r>
      <w:bookmarkStart w:id="762" w:name="_GoBack"/>
      <w:bookmarkEnd w:id="762"/>
    </w:p>
    <w:p w14:paraId="405408CC" w14:textId="77777777" w:rsidR="00536D3D" w:rsidRPr="003428B2" w:rsidRDefault="0FD95C7F" w:rsidP="00EB70CE">
      <w:pPr>
        <w:numPr>
          <w:ilvl w:val="0"/>
          <w:numId w:val="59"/>
        </w:numPr>
        <w:spacing w:before="0" w:line="276" w:lineRule="auto"/>
        <w:jc w:val="both"/>
        <w:rPr>
          <w:lang w:eastAsia="en-GB"/>
        </w:rPr>
      </w:pPr>
      <w:r w:rsidRPr="0FD95C7F">
        <w:rPr>
          <w:lang w:eastAsia="en-GB"/>
        </w:rPr>
        <w:t>Develop cooperation with the tax administrations of EU Member States by exchanging new experiences and trends in the field of taxation</w:t>
      </w:r>
      <w:ins w:id="763" w:author="Geo" w:date="2020-10-29T16:55:00Z">
        <w:r w:rsidR="00A27195">
          <w:rPr>
            <w:rFonts w:ascii="Sylfaen" w:hAnsi="Sylfaen"/>
            <w:lang w:val="ka-GE" w:eastAsia="en-GB"/>
          </w:rPr>
          <w:t xml:space="preserve">, </w:t>
        </w:r>
        <w:r w:rsidR="00A27195">
          <w:rPr>
            <w:lang w:eastAsia="en-GB"/>
          </w:rPr>
          <w:t>including, e</w:t>
        </w:r>
        <w:r w:rsidR="00A27195" w:rsidRPr="00C26AB2">
          <w:rPr>
            <w:lang w:eastAsia="en-GB"/>
          </w:rPr>
          <w:t xml:space="preserve">xplore possibilities to involve tax administration of Georgia in EU </w:t>
        </w:r>
      </w:ins>
      <w:ins w:id="764" w:author="Geo" w:date="2020-10-29T16:56:00Z">
        <w:r w:rsidR="00A27195" w:rsidRPr="00C26AB2">
          <w:rPr>
            <w:lang w:eastAsia="en-GB"/>
          </w:rPr>
          <w:t>Fiscals</w:t>
        </w:r>
      </w:ins>
      <w:commentRangeStart w:id="765"/>
      <w:ins w:id="766" w:author="Geo" w:date="2020-10-29T16:55:00Z">
        <w:r w:rsidR="00A27195" w:rsidRPr="00C26AB2">
          <w:rPr>
            <w:lang w:eastAsia="en-GB"/>
          </w:rPr>
          <w:t xml:space="preserve"> programme</w:t>
        </w:r>
      </w:ins>
      <w:commentRangeEnd w:id="765"/>
      <w:ins w:id="767" w:author="Geo" w:date="2020-10-29T16:56:00Z">
        <w:r w:rsidR="00A27195">
          <w:rPr>
            <w:rStyle w:val="CommentReference"/>
            <w:rFonts w:ascii="Calibri" w:hAnsi="Calibri"/>
          </w:rPr>
          <w:commentReference w:id="765"/>
        </w:r>
      </w:ins>
      <w:r w:rsidRPr="0FD95C7F">
        <w:rPr>
          <w:lang w:eastAsia="en-GB"/>
        </w:rPr>
        <w:t>.</w:t>
      </w:r>
    </w:p>
    <w:p w14:paraId="72E25BF7" w14:textId="77777777" w:rsidR="005E2EC6" w:rsidRDefault="0FD95C7F" w:rsidP="0FD95C7F">
      <w:pPr>
        <w:spacing w:line="276" w:lineRule="auto"/>
        <w:ind w:left="360"/>
        <w:jc w:val="both"/>
        <w:rPr>
          <w:rFonts w:eastAsia="Times New Roman"/>
          <w:u w:val="single"/>
          <w:lang w:eastAsia="fr-BE"/>
        </w:rPr>
      </w:pPr>
      <w:r w:rsidRPr="0FD95C7F">
        <w:rPr>
          <w:rFonts w:eastAsia="Times New Roman"/>
          <w:u w:val="single"/>
          <w:lang w:eastAsia="fr-BE"/>
        </w:rPr>
        <w:t>Medium-term priorities</w:t>
      </w:r>
    </w:p>
    <w:p w14:paraId="70EF037F" w14:textId="77777777" w:rsidR="005E2EC6" w:rsidRDefault="0FD95C7F" w:rsidP="00EB70CE">
      <w:pPr>
        <w:numPr>
          <w:ilvl w:val="0"/>
          <w:numId w:val="59"/>
        </w:numPr>
        <w:spacing w:before="0" w:line="276" w:lineRule="auto"/>
        <w:jc w:val="both"/>
        <w:rPr>
          <w:lang w:eastAsia="en-GB"/>
        </w:rPr>
      </w:pPr>
      <w:r w:rsidRPr="0FD95C7F">
        <w:rPr>
          <w:lang w:eastAsia="en-GB"/>
        </w:rPr>
        <w:t xml:space="preserve">Gradual alignment (by 2026) of the national excise duty rates on tobacco products to the EU tax levels. </w:t>
      </w:r>
    </w:p>
    <w:p w14:paraId="1C660737" w14:textId="77777777" w:rsidR="008339CB" w:rsidRPr="008339CB" w:rsidRDefault="0FD95C7F" w:rsidP="00EB70CE">
      <w:pPr>
        <w:pStyle w:val="ListParagraph"/>
        <w:numPr>
          <w:ilvl w:val="0"/>
          <w:numId w:val="59"/>
        </w:numPr>
        <w:rPr>
          <w:rFonts w:ascii="Times New Roman" w:hAnsi="Times New Roman"/>
          <w:sz w:val="24"/>
          <w:szCs w:val="24"/>
          <w:lang w:eastAsia="en-GB"/>
        </w:rPr>
      </w:pPr>
      <w:r w:rsidRPr="0FD95C7F">
        <w:rPr>
          <w:rFonts w:ascii="Times New Roman" w:hAnsi="Times New Roman"/>
          <w:sz w:val="24"/>
          <w:szCs w:val="24"/>
          <w:lang w:eastAsia="en-GB"/>
        </w:rPr>
        <w:t xml:space="preserve">Gradual alignment of the national excise duty structure and rates on energy products and electricity to the EU tax levels. </w:t>
      </w:r>
    </w:p>
    <w:p w14:paraId="112F8800" w14:textId="77777777" w:rsidR="00ED484D" w:rsidRPr="003428B2" w:rsidRDefault="00ED484D" w:rsidP="00ED484D">
      <w:pPr>
        <w:spacing w:before="0" w:line="276" w:lineRule="auto"/>
        <w:ind w:left="720"/>
        <w:jc w:val="both"/>
        <w:rPr>
          <w:lang w:eastAsia="en-GB"/>
        </w:rPr>
      </w:pPr>
    </w:p>
    <w:p w14:paraId="67811242" w14:textId="28AD51DA" w:rsidR="00536D3D" w:rsidRPr="003428B2" w:rsidRDefault="0FD95C7F" w:rsidP="0FD95C7F">
      <w:pPr>
        <w:spacing w:before="0" w:line="276" w:lineRule="auto"/>
        <w:jc w:val="both"/>
        <w:outlineLvl w:val="2"/>
        <w:rPr>
          <w:rFonts w:eastAsia="Times New Roman"/>
          <w:b/>
          <w:bCs/>
          <w:i/>
          <w:iCs/>
          <w:lang w:eastAsia="fr-BE"/>
        </w:rPr>
      </w:pPr>
      <w:bookmarkStart w:id="768" w:name="_Toc43382755"/>
      <w:bookmarkStart w:id="769" w:name="_Toc43541255"/>
      <w:del w:id="770" w:author="Lela Garsevanishvili" w:date="2020-11-02T15:24:00Z">
        <w:r w:rsidRPr="0FD95C7F" w:rsidDel="006B1A92">
          <w:rPr>
            <w:rFonts w:eastAsia="Times New Roman"/>
            <w:b/>
            <w:bCs/>
            <w:i/>
            <w:iCs/>
            <w:lang w:eastAsia="fr-BE"/>
          </w:rPr>
          <w:delText>3</w:delText>
        </w:r>
      </w:del>
      <w:ins w:id="771" w:author="Lela Garsevanishvili" w:date="2020-11-02T15:24:00Z">
        <w:r w:rsidR="006B1A92">
          <w:rPr>
            <w:rFonts w:eastAsia="Times New Roman"/>
            <w:b/>
            <w:bCs/>
            <w:i/>
            <w:iCs/>
            <w:lang w:eastAsia="fr-BE"/>
          </w:rPr>
          <w:t>2</w:t>
        </w:r>
      </w:ins>
      <w:r w:rsidRPr="0FD95C7F">
        <w:rPr>
          <w:rFonts w:eastAsia="Times New Roman"/>
          <w:b/>
          <w:bCs/>
          <w:i/>
          <w:iCs/>
          <w:lang w:eastAsia="fr-BE"/>
        </w:rPr>
        <w:t>.</w:t>
      </w:r>
      <w:del w:id="772" w:author="Lela Garsevanishvili" w:date="2020-11-02T15:25:00Z">
        <w:r w:rsidRPr="0FD95C7F" w:rsidDel="006B1A92">
          <w:rPr>
            <w:rFonts w:eastAsia="Times New Roman"/>
            <w:b/>
            <w:bCs/>
            <w:i/>
            <w:iCs/>
            <w:lang w:eastAsia="fr-BE"/>
          </w:rPr>
          <w:delText>5</w:delText>
        </w:r>
      </w:del>
      <w:ins w:id="773" w:author="Lela Garsevanishvili" w:date="2020-11-02T15:25:00Z">
        <w:r w:rsidR="006B1A92">
          <w:rPr>
            <w:rFonts w:eastAsia="Times New Roman"/>
            <w:b/>
            <w:bCs/>
            <w:i/>
            <w:iCs/>
            <w:lang w:eastAsia="fr-BE"/>
          </w:rPr>
          <w:t>6</w:t>
        </w:r>
      </w:ins>
      <w:r w:rsidRPr="0FD95C7F">
        <w:rPr>
          <w:rFonts w:eastAsia="Times New Roman"/>
          <w:b/>
          <w:bCs/>
          <w:i/>
          <w:iCs/>
          <w:lang w:eastAsia="fr-BE"/>
        </w:rPr>
        <w:t>.6 Statistics</w:t>
      </w:r>
      <w:bookmarkEnd w:id="768"/>
      <w:bookmarkEnd w:id="769"/>
    </w:p>
    <w:p w14:paraId="5DA658E6" w14:textId="77777777" w:rsidR="008C0113"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1AD511C" w14:textId="77777777" w:rsidR="004F5614" w:rsidRPr="003428B2" w:rsidDel="00CA09A0" w:rsidRDefault="0FD95C7F" w:rsidP="00EB70CE">
      <w:pPr>
        <w:numPr>
          <w:ilvl w:val="0"/>
          <w:numId w:val="26"/>
        </w:numPr>
        <w:spacing w:before="0" w:line="276" w:lineRule="auto"/>
        <w:jc w:val="both"/>
        <w:rPr>
          <w:del w:id="774" w:author="Geo" w:date="2020-10-27T19:43:00Z"/>
          <w:lang w:eastAsia="fr-BE"/>
        </w:rPr>
      </w:pPr>
      <w:del w:id="775" w:author="Geo" w:date="2020-10-27T19:43:00Z">
        <w:r w:rsidDel="00CA09A0">
          <w:delText>Establish a population register in Georgia;</w:delText>
        </w:r>
      </w:del>
    </w:p>
    <w:p w14:paraId="010D8C0C" w14:textId="77777777" w:rsidR="00CA09A0" w:rsidRPr="00CA09A0" w:rsidRDefault="0FD95C7F" w:rsidP="00EB70CE">
      <w:pPr>
        <w:numPr>
          <w:ilvl w:val="0"/>
          <w:numId w:val="26"/>
        </w:numPr>
        <w:spacing w:before="0" w:line="276" w:lineRule="auto"/>
        <w:jc w:val="both"/>
        <w:rPr>
          <w:ins w:id="776" w:author="Geo" w:date="2020-10-27T19:44:00Z"/>
          <w:lang w:eastAsia="fr-BE"/>
        </w:rPr>
      </w:pPr>
      <w:r w:rsidRPr="0FD95C7F">
        <w:rPr>
          <w:color w:val="000000" w:themeColor="text1"/>
          <w:lang w:eastAsia="fr-BE"/>
        </w:rPr>
        <w:t>Address statistical discrepancies in measuring bilateral EU-Georgia trade data</w:t>
      </w:r>
      <w:ins w:id="777" w:author="Geo" w:date="2020-10-27T19:43:00Z">
        <w:r w:rsidR="00CA09A0">
          <w:rPr>
            <w:color w:val="000000" w:themeColor="text1"/>
            <w:lang w:eastAsia="fr-BE"/>
          </w:rPr>
          <w:t>;</w:t>
        </w:r>
      </w:ins>
      <w:r w:rsidRPr="0FD95C7F">
        <w:rPr>
          <w:color w:val="000000" w:themeColor="text1"/>
          <w:lang w:eastAsia="fr-BE"/>
        </w:rPr>
        <w:t xml:space="preserve"> </w:t>
      </w:r>
      <w:del w:id="778" w:author="Geo" w:date="2020-10-27T19:43:00Z">
        <w:r w:rsidRPr="0FD95C7F" w:rsidDel="00CA09A0">
          <w:rPr>
            <w:color w:val="000000" w:themeColor="text1"/>
            <w:lang w:eastAsia="fr-BE"/>
          </w:rPr>
          <w:delText xml:space="preserve">and improvement of collection of </w:delText>
        </w:r>
      </w:del>
    </w:p>
    <w:p w14:paraId="7FC258E9" w14:textId="77777777" w:rsidR="004F5614" w:rsidRPr="00124212" w:rsidRDefault="00CA09A0" w:rsidP="00EB70CE">
      <w:pPr>
        <w:numPr>
          <w:ilvl w:val="0"/>
          <w:numId w:val="26"/>
        </w:numPr>
        <w:spacing w:before="0" w:line="276" w:lineRule="auto"/>
        <w:jc w:val="both"/>
        <w:rPr>
          <w:lang w:eastAsia="fr-BE"/>
        </w:rPr>
      </w:pPr>
      <w:ins w:id="779" w:author="Geo" w:date="2020-10-27T19:44:00Z">
        <w:r>
          <w:rPr>
            <w:color w:val="000000" w:themeColor="text1"/>
            <w:lang w:eastAsia="fr-BE"/>
          </w:rPr>
          <w:t xml:space="preserve">Development of </w:t>
        </w:r>
      </w:ins>
      <w:r w:rsidR="0FD95C7F" w:rsidRPr="0FD95C7F">
        <w:rPr>
          <w:color w:val="000000" w:themeColor="text1"/>
          <w:lang w:eastAsia="fr-BE"/>
        </w:rPr>
        <w:t xml:space="preserve">sex-disaggregated </w:t>
      </w:r>
      <w:ins w:id="780" w:author="Geo" w:date="2020-10-27T19:44:00Z">
        <w:r>
          <w:rPr>
            <w:color w:val="000000" w:themeColor="text1"/>
            <w:lang w:eastAsia="fr-BE"/>
          </w:rPr>
          <w:t xml:space="preserve">trade </w:t>
        </w:r>
      </w:ins>
      <w:r w:rsidR="0FD95C7F" w:rsidRPr="0FD95C7F">
        <w:rPr>
          <w:color w:val="000000" w:themeColor="text1"/>
          <w:lang w:eastAsia="fr-BE"/>
        </w:rPr>
        <w:t>data and its use for analysis and reporting purposes.</w:t>
      </w:r>
    </w:p>
    <w:p w14:paraId="5DD9D775" w14:textId="77777777" w:rsidR="00124212" w:rsidRDefault="00124212" w:rsidP="00124212">
      <w:pPr>
        <w:spacing w:before="0" w:line="276" w:lineRule="auto"/>
        <w:jc w:val="both"/>
        <w:rPr>
          <w:color w:val="000000" w:themeColor="text1"/>
          <w:lang w:eastAsia="fr-BE"/>
        </w:rPr>
      </w:pPr>
    </w:p>
    <w:p w14:paraId="092B8FC7" w14:textId="77777777" w:rsidR="00124212" w:rsidRPr="003428B2" w:rsidRDefault="00124212" w:rsidP="00124212">
      <w:pPr>
        <w:spacing w:before="0" w:line="276" w:lineRule="auto"/>
        <w:jc w:val="both"/>
        <w:rPr>
          <w:lang w:eastAsia="fr-BE"/>
        </w:rPr>
      </w:pPr>
    </w:p>
    <w:p w14:paraId="67378AD3" w14:textId="77777777" w:rsidR="00536D3D" w:rsidRPr="003428B2" w:rsidRDefault="0FD95C7F" w:rsidP="0FD95C7F">
      <w:pPr>
        <w:spacing w:before="0" w:line="276" w:lineRule="auto"/>
        <w:jc w:val="both"/>
        <w:rPr>
          <w:u w:val="single"/>
          <w:lang w:eastAsia="fr-BE"/>
        </w:rPr>
      </w:pPr>
      <w:r w:rsidRPr="0FD95C7F">
        <w:rPr>
          <w:rFonts w:eastAsia="Times New Roman"/>
          <w:u w:val="single"/>
          <w:lang w:eastAsia="fr-BE"/>
        </w:rPr>
        <w:t>Medium-term priorities</w:t>
      </w:r>
    </w:p>
    <w:p w14:paraId="58D5B012" w14:textId="77777777" w:rsidR="00797EF7" w:rsidRPr="00CA09A0" w:rsidRDefault="0FD95C7F" w:rsidP="00EB70CE">
      <w:pPr>
        <w:numPr>
          <w:ilvl w:val="0"/>
          <w:numId w:val="26"/>
        </w:numPr>
        <w:spacing w:before="0" w:line="276" w:lineRule="auto"/>
        <w:jc w:val="both"/>
        <w:rPr>
          <w:ins w:id="781" w:author="Geo" w:date="2020-10-27T19:44:00Z"/>
          <w:lang w:eastAsia="fr-BE"/>
        </w:rPr>
      </w:pPr>
      <w:r w:rsidRPr="0FD95C7F">
        <w:rPr>
          <w:rFonts w:eastAsia="Times New Roman"/>
          <w:lang w:eastAsia="fr-BE"/>
        </w:rPr>
        <w:t>Ensure approximation to the EU acquis</w:t>
      </w:r>
      <w:r w:rsidRPr="0FD95C7F">
        <w:rPr>
          <w:rFonts w:eastAsia="Times New Roman"/>
          <w:i/>
          <w:iCs/>
          <w:lang w:eastAsia="fr-BE"/>
        </w:rPr>
        <w:t>;</w:t>
      </w:r>
    </w:p>
    <w:p w14:paraId="18D08034" w14:textId="77777777" w:rsidR="00CA09A0" w:rsidRPr="003428B2" w:rsidRDefault="00CA09A0" w:rsidP="00EB70CE">
      <w:pPr>
        <w:numPr>
          <w:ilvl w:val="0"/>
          <w:numId w:val="26"/>
        </w:numPr>
        <w:spacing w:before="0" w:line="276" w:lineRule="auto"/>
        <w:jc w:val="both"/>
        <w:rPr>
          <w:lang w:eastAsia="fr-BE"/>
        </w:rPr>
      </w:pPr>
      <w:ins w:id="782" w:author="Geo" w:date="2020-10-27T19:44:00Z">
        <w:r>
          <w:rPr>
            <w:rFonts w:eastAsia="Times New Roman"/>
            <w:iCs/>
            <w:lang w:eastAsia="fr-BE"/>
          </w:rPr>
          <w:t>Establish a population register in Georgia;</w:t>
        </w:r>
      </w:ins>
    </w:p>
    <w:p w14:paraId="11D30051" w14:textId="77777777" w:rsidR="008C0113" w:rsidRDefault="0FD95C7F" w:rsidP="00EB70CE">
      <w:pPr>
        <w:numPr>
          <w:ilvl w:val="0"/>
          <w:numId w:val="26"/>
        </w:numPr>
        <w:spacing w:before="0" w:line="276" w:lineRule="auto"/>
        <w:jc w:val="both"/>
        <w:rPr>
          <w:lang w:eastAsia="fr-BE"/>
        </w:rPr>
      </w:pPr>
      <w:r>
        <w:t>Produce regional statistics in line with the NUTS classification;</w:t>
      </w:r>
    </w:p>
    <w:p w14:paraId="66BFEA75" w14:textId="77777777" w:rsidR="00AF48B9" w:rsidRPr="003428B2" w:rsidRDefault="0FD95C7F" w:rsidP="00EB70CE">
      <w:pPr>
        <w:numPr>
          <w:ilvl w:val="0"/>
          <w:numId w:val="26"/>
        </w:numPr>
        <w:spacing w:before="0" w:line="276" w:lineRule="auto"/>
        <w:jc w:val="both"/>
        <w:rPr>
          <w:lang w:eastAsia="fr-BE"/>
        </w:rPr>
      </w:pPr>
      <w:r w:rsidRPr="0FD95C7F">
        <w:rPr>
          <w:lang w:eastAsia="fr-BE"/>
        </w:rPr>
        <w:t>Increase access to and use of administrative data for statistical purposes;</w:t>
      </w:r>
    </w:p>
    <w:p w14:paraId="6B926BD5" w14:textId="77777777" w:rsidR="0052048D" w:rsidRPr="003428B2" w:rsidRDefault="0FD95C7F" w:rsidP="00EB70CE">
      <w:pPr>
        <w:numPr>
          <w:ilvl w:val="0"/>
          <w:numId w:val="26"/>
        </w:numPr>
        <w:spacing w:before="0" w:line="276" w:lineRule="auto"/>
        <w:jc w:val="both"/>
        <w:rPr>
          <w:lang w:eastAsia="fr-BE"/>
        </w:rPr>
      </w:pPr>
      <w:r w:rsidRPr="0FD95C7F">
        <w:rPr>
          <w:color w:val="000000" w:themeColor="text1"/>
          <w:lang w:eastAsia="fr-BE"/>
        </w:rPr>
        <w:t>Continue to ensure availability of statistics and data to researchers, journalists and the broader public;</w:t>
      </w:r>
    </w:p>
    <w:p w14:paraId="6B3FC8B5" w14:textId="77777777" w:rsidR="00536D3D" w:rsidRPr="003428B2" w:rsidRDefault="0FD95C7F" w:rsidP="00EB70CE">
      <w:pPr>
        <w:numPr>
          <w:ilvl w:val="0"/>
          <w:numId w:val="26"/>
        </w:numPr>
        <w:spacing w:before="0" w:line="276" w:lineRule="auto"/>
        <w:jc w:val="both"/>
        <w:rPr>
          <w:lang w:eastAsia="fr-BE"/>
        </w:rPr>
      </w:pPr>
      <w:r w:rsidRPr="0FD95C7F">
        <w:rPr>
          <w:lang w:eastAsia="fr-BE"/>
        </w:rPr>
        <w:t xml:space="preserve">Align the Business Statistics Methodology with EU standards and business statistics oriented on the future data requirements as contained in the Framework Regulation for Integrated Business Statistics (FRIBS); promote </w:t>
      </w:r>
      <w:r w:rsidRPr="0FD95C7F">
        <w:rPr>
          <w:color w:val="000000" w:themeColor="text1"/>
          <w:lang w:eastAsia="fr-BE"/>
        </w:rPr>
        <w:t>sharing experience of the EU countries in implementing FRIBS is desirable for enhancing the alignment process.</w:t>
      </w:r>
    </w:p>
    <w:p w14:paraId="0903AB30" w14:textId="77777777" w:rsidR="00ED484D" w:rsidRPr="003428B2" w:rsidRDefault="00ED484D" w:rsidP="00ED484D">
      <w:pPr>
        <w:spacing w:before="0" w:line="276" w:lineRule="auto"/>
        <w:ind w:left="720"/>
        <w:jc w:val="both"/>
        <w:rPr>
          <w:lang w:eastAsia="fr-BE"/>
        </w:rPr>
      </w:pPr>
    </w:p>
    <w:p w14:paraId="6CCB0569" w14:textId="15C3F737" w:rsidR="00536D3D" w:rsidRPr="003428B2" w:rsidRDefault="0FD95C7F" w:rsidP="0FD95C7F">
      <w:pPr>
        <w:spacing w:before="0" w:line="276" w:lineRule="auto"/>
        <w:jc w:val="both"/>
        <w:outlineLvl w:val="2"/>
        <w:rPr>
          <w:rFonts w:eastAsia="Times New Roman"/>
          <w:b/>
          <w:bCs/>
          <w:i/>
          <w:iCs/>
          <w:lang w:eastAsia="fr-BE"/>
        </w:rPr>
      </w:pPr>
      <w:bookmarkStart w:id="783" w:name="_Toc43382756"/>
      <w:bookmarkStart w:id="784" w:name="_Toc43541256"/>
      <w:del w:id="785" w:author="Lela Garsevanishvili" w:date="2020-11-02T15:25:00Z">
        <w:r w:rsidRPr="0FD95C7F" w:rsidDel="006B1A92">
          <w:rPr>
            <w:rFonts w:eastAsia="Times New Roman"/>
            <w:b/>
            <w:bCs/>
            <w:i/>
            <w:iCs/>
            <w:lang w:eastAsia="fr-BE"/>
          </w:rPr>
          <w:delText>3</w:delText>
        </w:r>
      </w:del>
      <w:ins w:id="786" w:author="Lela Garsevanishvili" w:date="2020-11-02T15:25:00Z">
        <w:r w:rsidR="006B1A92">
          <w:rPr>
            <w:rFonts w:eastAsia="Times New Roman"/>
            <w:b/>
            <w:bCs/>
            <w:i/>
            <w:iCs/>
            <w:lang w:eastAsia="fr-BE"/>
          </w:rPr>
          <w:t>2</w:t>
        </w:r>
      </w:ins>
      <w:r w:rsidRPr="0FD95C7F">
        <w:rPr>
          <w:rFonts w:eastAsia="Times New Roman"/>
          <w:b/>
          <w:bCs/>
          <w:i/>
          <w:iCs/>
          <w:lang w:eastAsia="fr-BE"/>
        </w:rPr>
        <w:t>.</w:t>
      </w:r>
      <w:del w:id="787" w:author="Lela Garsevanishvili" w:date="2020-11-02T15:25:00Z">
        <w:r w:rsidRPr="0FD95C7F" w:rsidDel="006B1A92">
          <w:rPr>
            <w:rFonts w:eastAsia="Times New Roman"/>
            <w:b/>
            <w:bCs/>
            <w:i/>
            <w:iCs/>
            <w:lang w:eastAsia="fr-BE"/>
          </w:rPr>
          <w:delText>5</w:delText>
        </w:r>
      </w:del>
      <w:ins w:id="788" w:author="Lela Garsevanishvili" w:date="2020-11-02T15:25:00Z">
        <w:r w:rsidR="006B1A92">
          <w:rPr>
            <w:rFonts w:eastAsia="Times New Roman"/>
            <w:b/>
            <w:bCs/>
            <w:i/>
            <w:iCs/>
            <w:lang w:eastAsia="fr-BE"/>
          </w:rPr>
          <w:t>6</w:t>
        </w:r>
      </w:ins>
      <w:r w:rsidRPr="0FD95C7F">
        <w:rPr>
          <w:rFonts w:eastAsia="Times New Roman"/>
          <w:b/>
          <w:bCs/>
          <w:i/>
          <w:iCs/>
          <w:lang w:eastAsia="fr-BE"/>
        </w:rPr>
        <w:t>.7 Consumer Policy</w:t>
      </w:r>
      <w:bookmarkEnd w:id="783"/>
      <w:bookmarkEnd w:id="784"/>
    </w:p>
    <w:p w14:paraId="439B7718" w14:textId="77777777" w:rsidR="00536D3D" w:rsidRPr="003428B2" w:rsidRDefault="0FD95C7F" w:rsidP="00EB70CE">
      <w:pPr>
        <w:numPr>
          <w:ilvl w:val="0"/>
          <w:numId w:val="69"/>
        </w:numPr>
        <w:spacing w:before="0" w:line="276" w:lineRule="auto"/>
        <w:jc w:val="both"/>
        <w:rPr>
          <w:lang w:eastAsia="fr-BE"/>
        </w:rPr>
      </w:pPr>
      <w:r w:rsidRPr="0FD95C7F">
        <w:rPr>
          <w:rFonts w:eastAsia="Times New Roman"/>
          <w:lang w:eastAsia="fr-BE"/>
        </w:rPr>
        <w:t>Continue gradually approximating Georgia’s legislation to the relevant EU legislation and international instruments;</w:t>
      </w:r>
    </w:p>
    <w:p w14:paraId="3E34A790" w14:textId="77777777" w:rsidR="00536D3D" w:rsidRPr="003428B2" w:rsidRDefault="0FD95C7F" w:rsidP="00EB70CE">
      <w:pPr>
        <w:numPr>
          <w:ilvl w:val="0"/>
          <w:numId w:val="69"/>
        </w:numPr>
        <w:spacing w:before="0" w:line="276" w:lineRule="auto"/>
        <w:jc w:val="both"/>
        <w:rPr>
          <w:lang w:eastAsia="en-GB"/>
        </w:rPr>
      </w:pPr>
      <w:r w:rsidRPr="0FD95C7F">
        <w:rPr>
          <w:lang w:eastAsia="en-GB"/>
        </w:rPr>
        <w:lastRenderedPageBreak/>
        <w:t>Strengthening consumer protection in Georgia, notably through training of government officials and other consumer interest representatives on the approximation with EU legislation and its subsequent implementation.</w:t>
      </w:r>
    </w:p>
    <w:p w14:paraId="050D22F9" w14:textId="77777777" w:rsidR="00ED484D" w:rsidRPr="003428B2" w:rsidRDefault="00ED484D" w:rsidP="00ED484D">
      <w:pPr>
        <w:spacing w:before="0" w:line="276" w:lineRule="auto"/>
        <w:jc w:val="both"/>
        <w:rPr>
          <w:lang w:eastAsia="en-GB"/>
        </w:rPr>
      </w:pPr>
    </w:p>
    <w:p w14:paraId="64034DE5" w14:textId="0742BDE8" w:rsidR="00536D3D" w:rsidRPr="003428B2" w:rsidRDefault="0FD95C7F" w:rsidP="0FD95C7F">
      <w:pPr>
        <w:spacing w:before="0" w:line="276" w:lineRule="auto"/>
        <w:jc w:val="both"/>
        <w:outlineLvl w:val="2"/>
        <w:rPr>
          <w:rFonts w:eastAsia="Times New Roman"/>
          <w:b/>
          <w:bCs/>
          <w:i/>
          <w:iCs/>
          <w:lang w:eastAsia="fr-BE"/>
        </w:rPr>
      </w:pPr>
      <w:bookmarkStart w:id="789" w:name="_Toc43382757"/>
      <w:bookmarkStart w:id="790" w:name="_Toc43541257"/>
      <w:del w:id="791" w:author="Lela Garsevanishvili" w:date="2020-11-02T15:25:00Z">
        <w:r w:rsidRPr="0FD95C7F" w:rsidDel="006B1A92">
          <w:rPr>
            <w:rFonts w:eastAsia="Times New Roman"/>
            <w:b/>
            <w:bCs/>
            <w:i/>
            <w:iCs/>
            <w:lang w:eastAsia="fr-BE"/>
          </w:rPr>
          <w:delText>3</w:delText>
        </w:r>
      </w:del>
      <w:ins w:id="792" w:author="Lela Garsevanishvili" w:date="2020-11-02T15:25:00Z">
        <w:r w:rsidR="006B1A92">
          <w:rPr>
            <w:rFonts w:eastAsia="Times New Roman"/>
            <w:b/>
            <w:bCs/>
            <w:i/>
            <w:iCs/>
            <w:lang w:eastAsia="fr-BE"/>
          </w:rPr>
          <w:t>2</w:t>
        </w:r>
      </w:ins>
      <w:r w:rsidRPr="0FD95C7F">
        <w:rPr>
          <w:rFonts w:eastAsia="Times New Roman"/>
          <w:b/>
          <w:bCs/>
          <w:i/>
          <w:iCs/>
          <w:lang w:eastAsia="fr-BE"/>
        </w:rPr>
        <w:t>.</w:t>
      </w:r>
      <w:del w:id="793" w:author="Lela Garsevanishvili" w:date="2020-11-02T15:25:00Z">
        <w:r w:rsidRPr="0FD95C7F" w:rsidDel="006B1A92">
          <w:rPr>
            <w:rFonts w:eastAsia="Times New Roman"/>
            <w:b/>
            <w:bCs/>
            <w:i/>
            <w:iCs/>
            <w:lang w:eastAsia="fr-BE"/>
          </w:rPr>
          <w:delText>5</w:delText>
        </w:r>
      </w:del>
      <w:ins w:id="794" w:author="Lela Garsevanishvili" w:date="2020-11-02T15:25:00Z">
        <w:r w:rsidR="006B1A92">
          <w:rPr>
            <w:rFonts w:eastAsia="Times New Roman"/>
            <w:b/>
            <w:bCs/>
            <w:i/>
            <w:iCs/>
            <w:lang w:eastAsia="fr-BE"/>
          </w:rPr>
          <w:t>6</w:t>
        </w:r>
      </w:ins>
      <w:r w:rsidRPr="0FD95C7F">
        <w:rPr>
          <w:rFonts w:eastAsia="Times New Roman"/>
          <w:b/>
          <w:bCs/>
          <w:i/>
          <w:iCs/>
          <w:lang w:eastAsia="fr-BE"/>
        </w:rPr>
        <w:t>.8 Company Law, Account</w:t>
      </w:r>
      <w:r w:rsidRPr="0FD95C7F">
        <w:rPr>
          <w:rFonts w:eastAsia="Times New Roman"/>
          <w:b/>
          <w:bCs/>
          <w:lang w:eastAsia="fr-BE"/>
        </w:rPr>
        <w:t>i</w:t>
      </w:r>
      <w:r w:rsidRPr="0FD95C7F">
        <w:rPr>
          <w:rFonts w:eastAsia="Times New Roman"/>
          <w:b/>
          <w:bCs/>
          <w:i/>
          <w:iCs/>
          <w:lang w:eastAsia="fr-BE"/>
        </w:rPr>
        <w:t>ng and Auditing and Corporate Governance</w:t>
      </w:r>
      <w:bookmarkEnd w:id="789"/>
      <w:bookmarkEnd w:id="790"/>
    </w:p>
    <w:p w14:paraId="6DD0472B"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6A473BEC" w14:textId="77777777" w:rsidR="00D23415" w:rsidRPr="003428B2" w:rsidRDefault="0FD95C7F" w:rsidP="00EB70CE">
      <w:pPr>
        <w:numPr>
          <w:ilvl w:val="0"/>
          <w:numId w:val="31"/>
        </w:numPr>
        <w:spacing w:before="0" w:line="276" w:lineRule="auto"/>
        <w:jc w:val="both"/>
        <w:rPr>
          <w:lang w:eastAsia="fr-BE"/>
        </w:rPr>
      </w:pPr>
      <w:r w:rsidRPr="0FD95C7F">
        <w:rPr>
          <w:lang w:eastAsia="fr-BE"/>
        </w:rPr>
        <w:t xml:space="preserve">Adopt the </w:t>
      </w:r>
      <w:commentRangeStart w:id="795"/>
      <w:r w:rsidRPr="0FD95C7F">
        <w:rPr>
          <w:lang w:eastAsia="fr-BE"/>
        </w:rPr>
        <w:t xml:space="preserve">Company Law </w:t>
      </w:r>
      <w:commentRangeEnd w:id="795"/>
      <w:r w:rsidR="00A27195">
        <w:rPr>
          <w:rStyle w:val="CommentReference"/>
          <w:rFonts w:ascii="Calibri" w:hAnsi="Calibri"/>
        </w:rPr>
        <w:commentReference w:id="795"/>
      </w:r>
      <w:r w:rsidRPr="0FD95C7F">
        <w:rPr>
          <w:lang w:eastAsia="fr-BE"/>
        </w:rPr>
        <w:t>in line with the requirements of the Annex to the Association Agreement</w:t>
      </w:r>
      <w:ins w:id="796" w:author="Geo" w:date="2020-10-29T16:58:00Z">
        <w:r w:rsidR="00A27195">
          <w:rPr>
            <w:lang w:eastAsia="fr-BE"/>
          </w:rPr>
          <w:t xml:space="preserve">, </w:t>
        </w:r>
        <w:r w:rsidR="00A27195">
          <w:rPr>
            <w:rFonts w:ascii="Sylfaen" w:hAnsi="Sylfaen"/>
            <w:lang w:val="en-US" w:eastAsia="fr-BE"/>
          </w:rPr>
          <w:t xml:space="preserve">(such as more specific regulations for audit committees, auditors tendering process, governance codes, board </w:t>
        </w:r>
        <w:commentRangeStart w:id="797"/>
        <w:r w:rsidR="00A27195">
          <w:rPr>
            <w:rFonts w:ascii="Sylfaen" w:hAnsi="Sylfaen"/>
            <w:lang w:val="en-US" w:eastAsia="fr-BE"/>
          </w:rPr>
          <w:t>responsibilities</w:t>
        </w:r>
        <w:commentRangeEnd w:id="797"/>
        <w:r w:rsidR="00A27195">
          <w:rPr>
            <w:rStyle w:val="CommentReference"/>
            <w:rFonts w:ascii="Calibri" w:hAnsi="Calibri"/>
          </w:rPr>
          <w:commentReference w:id="797"/>
        </w:r>
        <w:r w:rsidR="00A27195">
          <w:rPr>
            <w:rFonts w:ascii="Sylfaen" w:hAnsi="Sylfaen"/>
            <w:lang w:val="en-US" w:eastAsia="fr-BE"/>
          </w:rPr>
          <w:t>)</w:t>
        </w:r>
        <w:r w:rsidR="00A27195" w:rsidRPr="0FD95C7F">
          <w:rPr>
            <w:lang w:eastAsia="fr-BE"/>
          </w:rPr>
          <w:t>;</w:t>
        </w:r>
      </w:ins>
      <w:del w:id="798" w:author="Geo" w:date="2020-10-29T16:58:00Z">
        <w:r w:rsidRPr="0FD95C7F" w:rsidDel="00A27195">
          <w:rPr>
            <w:lang w:eastAsia="fr-BE"/>
          </w:rPr>
          <w:delText>;</w:delText>
        </w:r>
      </w:del>
    </w:p>
    <w:p w14:paraId="49D2BDF3" w14:textId="77777777" w:rsidR="00A27195" w:rsidRPr="003428B2" w:rsidRDefault="0FD95C7F" w:rsidP="00A27195">
      <w:pPr>
        <w:numPr>
          <w:ilvl w:val="0"/>
          <w:numId w:val="31"/>
        </w:numPr>
        <w:spacing w:before="0" w:line="276" w:lineRule="auto"/>
        <w:jc w:val="both"/>
        <w:rPr>
          <w:ins w:id="799" w:author="Geo" w:date="2020-10-29T17:00:00Z"/>
          <w:lang w:eastAsia="fr-BE"/>
        </w:rPr>
      </w:pPr>
      <w:r w:rsidRPr="0FD95C7F">
        <w:rPr>
          <w:lang w:eastAsia="fr-BE"/>
        </w:rPr>
        <w:t xml:space="preserve">Identify areas in which the EU could provide further training and capacity </w:t>
      </w:r>
      <w:del w:id="800" w:author="Geo" w:date="2020-10-29T17:00:00Z">
        <w:r w:rsidRPr="0FD95C7F" w:rsidDel="00A27195">
          <w:rPr>
            <w:lang w:eastAsia="fr-BE"/>
          </w:rPr>
          <w:delText>buildin</w:delText>
        </w:r>
      </w:del>
      <w:ins w:id="801" w:author="Geo" w:date="2020-10-29T17:00:00Z">
        <w:r w:rsidR="00A27195">
          <w:rPr>
            <w:lang w:eastAsia="fr-BE"/>
          </w:rPr>
          <w:t xml:space="preserve">building, for accounting professionals, those charged with governance, other relevant </w:t>
        </w:r>
        <w:commentRangeStart w:id="802"/>
        <w:r w:rsidR="00A27195">
          <w:rPr>
            <w:lang w:eastAsia="fr-BE"/>
          </w:rPr>
          <w:t>audiences</w:t>
        </w:r>
        <w:commentRangeEnd w:id="802"/>
        <w:r w:rsidR="00A27195">
          <w:rPr>
            <w:rStyle w:val="CommentReference"/>
            <w:rFonts w:ascii="Calibri" w:hAnsi="Calibri"/>
          </w:rPr>
          <w:commentReference w:id="802"/>
        </w:r>
        <w:r w:rsidR="00A27195" w:rsidRPr="0FD95C7F">
          <w:rPr>
            <w:lang w:eastAsia="fr-BE"/>
          </w:rPr>
          <w:t>.</w:t>
        </w:r>
      </w:ins>
    </w:p>
    <w:p w14:paraId="34CDFEBA" w14:textId="77777777" w:rsidR="00536D3D" w:rsidRPr="003428B2" w:rsidRDefault="00536D3D" w:rsidP="00A27195">
      <w:pPr>
        <w:spacing w:before="0" w:line="276" w:lineRule="auto"/>
        <w:ind w:left="720"/>
        <w:jc w:val="both"/>
        <w:rPr>
          <w:lang w:eastAsia="fr-BE"/>
        </w:rPr>
      </w:pPr>
    </w:p>
    <w:p w14:paraId="5DB1EB2D"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D9813BD" w14:textId="77777777" w:rsidR="00A27195" w:rsidRPr="003428B2" w:rsidRDefault="0FD95C7F" w:rsidP="00A27195">
      <w:pPr>
        <w:numPr>
          <w:ilvl w:val="0"/>
          <w:numId w:val="31"/>
        </w:numPr>
        <w:spacing w:before="0" w:line="276" w:lineRule="auto"/>
        <w:jc w:val="both"/>
        <w:rPr>
          <w:ins w:id="803" w:author="Geo" w:date="2020-10-29T17:03:00Z"/>
          <w:lang w:eastAsia="fr-BE"/>
        </w:rPr>
      </w:pPr>
      <w:r w:rsidRPr="0FD95C7F">
        <w:rPr>
          <w:lang w:eastAsia="fr-BE"/>
        </w:rPr>
        <w:t>Develop administrative capacity of relevant state institutions</w:t>
      </w:r>
      <w:ins w:id="804" w:author="Geo" w:date="2020-10-29T17:03:00Z">
        <w:r w:rsidR="00A27195">
          <w:rPr>
            <w:lang w:eastAsia="fr-BE"/>
          </w:rPr>
          <w:t xml:space="preserve">, involved in or benefiting from accounting/auditing reform, facilitation of single window principle for public services in reporting, quality assurance </w:t>
        </w:r>
        <w:commentRangeStart w:id="805"/>
        <w:r w:rsidR="00A27195">
          <w:rPr>
            <w:lang w:eastAsia="fr-BE"/>
          </w:rPr>
          <w:t>areas</w:t>
        </w:r>
        <w:commentRangeEnd w:id="805"/>
        <w:r w:rsidR="00A27195">
          <w:rPr>
            <w:rStyle w:val="CommentReference"/>
            <w:rFonts w:ascii="Calibri" w:hAnsi="Calibri"/>
          </w:rPr>
          <w:commentReference w:id="805"/>
        </w:r>
        <w:r w:rsidR="00A27195" w:rsidRPr="0FD95C7F">
          <w:rPr>
            <w:lang w:eastAsia="fr-BE"/>
          </w:rPr>
          <w:t>;</w:t>
        </w:r>
      </w:ins>
    </w:p>
    <w:p w14:paraId="1E39ECD7" w14:textId="77777777" w:rsidR="00536D3D" w:rsidRPr="003428B2" w:rsidRDefault="00A27195" w:rsidP="00EB70CE">
      <w:pPr>
        <w:numPr>
          <w:ilvl w:val="0"/>
          <w:numId w:val="31"/>
        </w:numPr>
        <w:spacing w:before="0" w:line="276" w:lineRule="auto"/>
        <w:jc w:val="both"/>
        <w:rPr>
          <w:lang w:eastAsia="fr-BE"/>
        </w:rPr>
      </w:pPr>
      <w:r w:rsidRPr="0FD95C7F">
        <w:rPr>
          <w:lang w:eastAsia="fr-BE"/>
        </w:rPr>
        <w:t xml:space="preserve"> </w:t>
      </w:r>
      <w:ins w:id="806" w:author="Geo" w:date="2020-10-29T17:04:00Z">
        <w:r>
          <w:rPr>
            <w:lang w:eastAsia="fr-BE"/>
          </w:rPr>
          <w:t xml:space="preserve">Further </w:t>
        </w:r>
      </w:ins>
      <w:ins w:id="807" w:author="Geo" w:date="2020-10-29T17:05:00Z">
        <w:r>
          <w:rPr>
            <w:lang w:eastAsia="fr-BE"/>
          </w:rPr>
          <w:t xml:space="preserve">enforcement of compliance with  </w:t>
        </w:r>
      </w:ins>
      <w:del w:id="808" w:author="Geo" w:date="2020-10-29T17:04:00Z">
        <w:r w:rsidR="0FD95C7F" w:rsidRPr="0FD95C7F" w:rsidDel="00A27195">
          <w:rPr>
            <w:lang w:eastAsia="fr-BE"/>
          </w:rPr>
          <w:delText xml:space="preserve">Introduce </w:delText>
        </w:r>
      </w:del>
      <w:del w:id="809" w:author="Geo" w:date="2020-10-29T17:05:00Z">
        <w:r w:rsidR="0FD95C7F" w:rsidRPr="0FD95C7F" w:rsidDel="00A27195">
          <w:rPr>
            <w:lang w:eastAsia="fr-BE"/>
          </w:rPr>
          <w:delText xml:space="preserve">relevant </w:delText>
        </w:r>
      </w:del>
      <w:r w:rsidR="0FD95C7F" w:rsidRPr="0FD95C7F">
        <w:rPr>
          <w:lang w:eastAsia="fr-BE"/>
        </w:rPr>
        <w:t>international auditing standards</w:t>
      </w:r>
      <w:ins w:id="810" w:author="Geo" w:date="2020-10-29T17:11:00Z">
        <w:r w:rsidR="0040565C">
          <w:rPr>
            <w:lang w:eastAsia="fr-BE"/>
          </w:rPr>
          <w:t xml:space="preserve"> and reporting</w:t>
        </w:r>
      </w:ins>
      <w:r w:rsidR="0FD95C7F" w:rsidRPr="0FD95C7F">
        <w:rPr>
          <w:lang w:eastAsia="fr-BE"/>
        </w:rPr>
        <w:t xml:space="preserve"> at national level and </w:t>
      </w:r>
      <w:ins w:id="811" w:author="Geo" w:date="2020-10-29T17:11:00Z">
        <w:r w:rsidR="0040565C" w:rsidRPr="0FD95C7F">
          <w:rPr>
            <w:lang w:eastAsia="fr-BE"/>
          </w:rPr>
          <w:t xml:space="preserve">by all </w:t>
        </w:r>
        <w:r w:rsidR="0040565C">
          <w:rPr>
            <w:lang w:eastAsia="fr-BE"/>
          </w:rPr>
          <w:t xml:space="preserve">professional service providers and accountable  entities, especially </w:t>
        </w:r>
        <w:commentRangeStart w:id="812"/>
        <w:r w:rsidR="0040565C">
          <w:rPr>
            <w:lang w:eastAsia="fr-BE"/>
          </w:rPr>
          <w:t>PIEs</w:t>
        </w:r>
      </w:ins>
      <w:commentRangeEnd w:id="812"/>
      <w:ins w:id="813" w:author="Geo" w:date="2020-10-29T17:13:00Z">
        <w:r w:rsidR="0040565C">
          <w:rPr>
            <w:rStyle w:val="CommentReference"/>
            <w:rFonts w:ascii="Calibri" w:hAnsi="Calibri"/>
          </w:rPr>
          <w:commentReference w:id="812"/>
        </w:r>
      </w:ins>
      <w:ins w:id="814" w:author="Geo" w:date="2020-10-29T17:11:00Z">
        <w:r w:rsidR="0040565C" w:rsidRPr="0FD95C7F">
          <w:rPr>
            <w:lang w:eastAsia="fr-BE"/>
          </w:rPr>
          <w:t xml:space="preserve"> </w:t>
        </w:r>
      </w:ins>
      <w:del w:id="815" w:author="Geo" w:date="2020-10-29T17:11:00Z">
        <w:r w:rsidR="0FD95C7F" w:rsidRPr="0FD95C7F" w:rsidDel="0040565C">
          <w:rPr>
            <w:lang w:eastAsia="fr-BE"/>
          </w:rPr>
          <w:delText xml:space="preserve">promote their application </w:delText>
        </w:r>
      </w:del>
      <w:del w:id="816" w:author="Geo" w:date="2020-10-29T17:12:00Z">
        <w:r w:rsidR="0FD95C7F" w:rsidRPr="0FD95C7F" w:rsidDel="0040565C">
          <w:rPr>
            <w:lang w:eastAsia="fr-BE"/>
          </w:rPr>
          <w:delText>by all listed companies at national level;</w:delText>
        </w:r>
      </w:del>
    </w:p>
    <w:p w14:paraId="2F3FA9E8" w14:textId="77777777" w:rsidR="00536D3D" w:rsidRPr="003428B2" w:rsidRDefault="0FD95C7F" w:rsidP="00EB70CE">
      <w:pPr>
        <w:numPr>
          <w:ilvl w:val="0"/>
          <w:numId w:val="31"/>
        </w:numPr>
        <w:spacing w:before="0" w:line="276" w:lineRule="auto"/>
        <w:jc w:val="both"/>
        <w:rPr>
          <w:lang w:eastAsia="fr-BE"/>
        </w:rPr>
      </w:pPr>
      <w:commentRangeStart w:id="817"/>
      <w:r w:rsidRPr="0FD95C7F">
        <w:rPr>
          <w:lang w:eastAsia="fr-BE"/>
        </w:rPr>
        <w:t>Provide timely, relevant and precise information about the state of play and development of the existing legislation</w:t>
      </w:r>
      <w:ins w:id="818" w:author="Geo" w:date="2020-10-29T17:13:00Z">
        <w:r w:rsidR="0040565C">
          <w:rPr>
            <w:lang w:eastAsia="fr-BE"/>
          </w:rPr>
          <w:t xml:space="preserve"> methodologies and tools</w:t>
        </w:r>
      </w:ins>
      <w:r w:rsidRPr="0FD95C7F">
        <w:rPr>
          <w:lang w:eastAsia="fr-BE"/>
        </w:rPr>
        <w:t xml:space="preserve"> in Georgia and its conformity with the EU acquis and exchange</w:t>
      </w:r>
      <w:ins w:id="819" w:author="Geo" w:date="2020-10-29T17:14:00Z">
        <w:r w:rsidR="0040565C">
          <w:rPr>
            <w:lang w:eastAsia="fr-BE"/>
          </w:rPr>
          <w:t xml:space="preserve"> access</w:t>
        </w:r>
      </w:ins>
      <w:r w:rsidRPr="0FD95C7F">
        <w:rPr>
          <w:lang w:eastAsia="fr-BE"/>
        </w:rPr>
        <w:t xml:space="preserve"> in advance relevant information concerning necessary institution- and capacity building relevant to the approximation of the EU acquis</w:t>
      </w:r>
      <w:commentRangeEnd w:id="817"/>
      <w:r w:rsidR="0040565C">
        <w:rPr>
          <w:rStyle w:val="CommentReference"/>
          <w:rFonts w:ascii="Calibri" w:hAnsi="Calibri"/>
        </w:rPr>
        <w:commentReference w:id="817"/>
      </w:r>
      <w:r w:rsidRPr="0FD95C7F">
        <w:rPr>
          <w:i/>
          <w:iCs/>
          <w:lang w:eastAsia="fr-BE"/>
        </w:rPr>
        <w:t>.</w:t>
      </w:r>
      <w:r w:rsidRPr="0FD95C7F">
        <w:rPr>
          <w:lang w:eastAsia="fr-BE"/>
        </w:rPr>
        <w:t xml:space="preserve"> </w:t>
      </w:r>
    </w:p>
    <w:p w14:paraId="3865ECCB" w14:textId="77777777" w:rsidR="00ED484D" w:rsidRPr="003428B2" w:rsidRDefault="00ED484D" w:rsidP="00ED484D">
      <w:pPr>
        <w:spacing w:before="0" w:line="276" w:lineRule="auto"/>
        <w:ind w:left="720"/>
        <w:jc w:val="both"/>
        <w:rPr>
          <w:lang w:eastAsia="fr-BE"/>
        </w:rPr>
      </w:pPr>
    </w:p>
    <w:p w14:paraId="3939F479" w14:textId="32715F3E" w:rsidR="00536D3D" w:rsidRPr="003428B2" w:rsidRDefault="0FD95C7F" w:rsidP="0FD95C7F">
      <w:pPr>
        <w:spacing w:before="0" w:line="276" w:lineRule="auto"/>
        <w:jc w:val="both"/>
        <w:outlineLvl w:val="2"/>
        <w:rPr>
          <w:b/>
          <w:bCs/>
        </w:rPr>
      </w:pPr>
      <w:bookmarkStart w:id="820" w:name="_Toc43382758"/>
      <w:bookmarkStart w:id="821" w:name="_Toc43541258"/>
      <w:del w:id="822" w:author="Lela Garsevanishvili" w:date="2020-11-02T15:26:00Z">
        <w:r w:rsidRPr="0FD95C7F" w:rsidDel="006B1A92">
          <w:rPr>
            <w:rFonts w:eastAsia="Times New Roman"/>
            <w:b/>
            <w:bCs/>
            <w:i/>
            <w:iCs/>
            <w:lang w:eastAsia="fr-BE"/>
          </w:rPr>
          <w:delText>3</w:delText>
        </w:r>
      </w:del>
      <w:ins w:id="823" w:author="Lela Garsevanishvili" w:date="2020-11-02T15:26:00Z">
        <w:r w:rsidR="006B1A92">
          <w:rPr>
            <w:rFonts w:eastAsia="Times New Roman"/>
            <w:b/>
            <w:bCs/>
            <w:i/>
            <w:iCs/>
            <w:lang w:eastAsia="fr-BE"/>
          </w:rPr>
          <w:t>2</w:t>
        </w:r>
      </w:ins>
      <w:r w:rsidRPr="0FD95C7F">
        <w:rPr>
          <w:rFonts w:eastAsia="Times New Roman"/>
          <w:b/>
          <w:bCs/>
          <w:i/>
          <w:iCs/>
          <w:lang w:eastAsia="fr-BE"/>
        </w:rPr>
        <w:t>.</w:t>
      </w:r>
      <w:del w:id="824" w:author="Lela Garsevanishvili" w:date="2020-11-02T15:26:00Z">
        <w:r w:rsidRPr="0FD95C7F" w:rsidDel="006B1A92">
          <w:rPr>
            <w:rFonts w:eastAsia="Times New Roman"/>
            <w:b/>
            <w:bCs/>
            <w:i/>
            <w:iCs/>
            <w:lang w:eastAsia="fr-BE"/>
          </w:rPr>
          <w:delText>5</w:delText>
        </w:r>
      </w:del>
      <w:ins w:id="825" w:author="Lela Garsevanishvili" w:date="2020-11-02T15:26:00Z">
        <w:r w:rsidR="006B1A92">
          <w:rPr>
            <w:rFonts w:eastAsia="Times New Roman"/>
            <w:b/>
            <w:bCs/>
            <w:i/>
            <w:iCs/>
            <w:lang w:eastAsia="fr-BE"/>
          </w:rPr>
          <w:t>6</w:t>
        </w:r>
      </w:ins>
      <w:r w:rsidRPr="0FD95C7F">
        <w:rPr>
          <w:rFonts w:eastAsia="Times New Roman"/>
          <w:b/>
          <w:bCs/>
          <w:i/>
          <w:iCs/>
          <w:lang w:eastAsia="fr-BE"/>
        </w:rPr>
        <w:t>.9 Financial Services</w:t>
      </w:r>
      <w:bookmarkEnd w:id="820"/>
      <w:bookmarkEnd w:id="821"/>
    </w:p>
    <w:p w14:paraId="7F649FCB"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525326C8" w14:textId="77777777" w:rsidR="00D23415" w:rsidRPr="003428B2" w:rsidRDefault="001E7E14" w:rsidP="00EB70CE">
      <w:pPr>
        <w:numPr>
          <w:ilvl w:val="0"/>
          <w:numId w:val="62"/>
        </w:numPr>
        <w:spacing w:before="0" w:line="276" w:lineRule="auto"/>
        <w:jc w:val="both"/>
        <w:rPr>
          <w:lang w:eastAsia="en-GB"/>
        </w:rPr>
      </w:pPr>
      <w:r w:rsidRPr="001E7E14">
        <w:rPr>
          <w:highlight w:val="yellow"/>
          <w:lang w:eastAsia="en-GB"/>
          <w:rPrChange w:id="826" w:author="Geo" w:date="2020-10-27T16:15:00Z">
            <w:rPr>
              <w:lang w:eastAsia="en-GB"/>
            </w:rPr>
          </w:rPrChange>
        </w:rPr>
        <w:t>Adopt and implement a law establishing mandatory insurance of motor vehicles</w:t>
      </w:r>
      <w:r w:rsidR="0FD95C7F" w:rsidRPr="0FD95C7F">
        <w:rPr>
          <w:lang w:eastAsia="en-GB"/>
        </w:rPr>
        <w:t>;</w:t>
      </w:r>
    </w:p>
    <w:p w14:paraId="5B03A032" w14:textId="77777777" w:rsidR="00536D3D" w:rsidRPr="003428B2" w:rsidRDefault="0FD95C7F" w:rsidP="00EB70CE">
      <w:pPr>
        <w:numPr>
          <w:ilvl w:val="0"/>
          <w:numId w:val="62"/>
        </w:numPr>
        <w:spacing w:before="0" w:line="276" w:lineRule="auto"/>
        <w:jc w:val="both"/>
        <w:rPr>
          <w:lang w:eastAsia="fr-BE"/>
        </w:rPr>
      </w:pPr>
      <w:r w:rsidRPr="0FD95C7F">
        <w:rPr>
          <w:lang w:eastAsia="fr-BE"/>
        </w:rPr>
        <w:t>Identifying areas in which training and capacity-building should be provided;</w:t>
      </w:r>
    </w:p>
    <w:p w14:paraId="35257A54" w14:textId="77777777" w:rsidR="00536D3D" w:rsidRPr="003428B2" w:rsidRDefault="0FD95C7F" w:rsidP="00EB70CE">
      <w:pPr>
        <w:numPr>
          <w:ilvl w:val="0"/>
          <w:numId w:val="62"/>
        </w:numPr>
        <w:spacing w:before="0" w:line="276" w:lineRule="auto"/>
        <w:jc w:val="both"/>
        <w:rPr>
          <w:lang w:eastAsia="fr-BE"/>
        </w:rPr>
      </w:pPr>
      <w:r w:rsidRPr="0FD95C7F">
        <w:rPr>
          <w:lang w:eastAsia="fr-BE"/>
        </w:rPr>
        <w:t>Establishing contacts and exchanging information with the EU financial supervisors in line with the Association Agreement;</w:t>
      </w:r>
    </w:p>
    <w:p w14:paraId="79D2AC06" w14:textId="77777777" w:rsidR="00536D3D" w:rsidRPr="003428B2" w:rsidRDefault="0FD95C7F" w:rsidP="00EB70CE">
      <w:pPr>
        <w:numPr>
          <w:ilvl w:val="0"/>
          <w:numId w:val="62"/>
        </w:numPr>
        <w:spacing w:before="0" w:line="276" w:lineRule="auto"/>
        <w:jc w:val="both"/>
        <w:rPr>
          <w:lang w:eastAsia="en-GB"/>
        </w:rPr>
      </w:pPr>
      <w:r w:rsidRPr="0FD95C7F">
        <w:rPr>
          <w:lang w:eastAsia="en-GB"/>
        </w:rPr>
        <w:t>Providing timely, relevant and precise information about the state of play and development of the existing legislation in Georgia.</w:t>
      </w:r>
    </w:p>
    <w:p w14:paraId="221E5546"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0BA11E9" w14:textId="77777777" w:rsidR="009B0D14" w:rsidRPr="003428B2" w:rsidRDefault="0FD95C7F" w:rsidP="00EB70CE">
      <w:pPr>
        <w:pStyle w:val="ListParagraph"/>
        <w:numPr>
          <w:ilvl w:val="0"/>
          <w:numId w:val="90"/>
        </w:numPr>
        <w:spacing w:after="120" w:line="276" w:lineRule="auto"/>
        <w:ind w:left="714" w:hanging="357"/>
        <w:jc w:val="both"/>
        <w:rPr>
          <w:lang w:eastAsia="fr-BE"/>
        </w:rPr>
      </w:pPr>
      <w:r w:rsidRPr="0FD95C7F">
        <w:rPr>
          <w:rFonts w:ascii="Times New Roman" w:hAnsi="Times New Roman"/>
          <w:sz w:val="24"/>
          <w:szCs w:val="24"/>
          <w:lang w:eastAsia="fr-BE"/>
        </w:rPr>
        <w:t xml:space="preserve">Create a new regulatory and supervisory framework in conformity with internationally agreed regulatory standards, including new supervisory approach, tools and instruments; </w:t>
      </w:r>
    </w:p>
    <w:p w14:paraId="7D4DC2F3" w14:textId="77777777" w:rsidR="00536D3D" w:rsidRPr="003428B2" w:rsidRDefault="0FD95C7F" w:rsidP="00EB70CE">
      <w:pPr>
        <w:pStyle w:val="ListParagraph"/>
        <w:numPr>
          <w:ilvl w:val="0"/>
          <w:numId w:val="90"/>
        </w:numPr>
        <w:spacing w:after="120" w:line="276" w:lineRule="auto"/>
        <w:ind w:left="714" w:hanging="357"/>
        <w:jc w:val="both"/>
        <w:rPr>
          <w:lang w:eastAsia="fr-BE"/>
        </w:rPr>
      </w:pPr>
      <w:r w:rsidRPr="0FD95C7F">
        <w:rPr>
          <w:rFonts w:ascii="Times New Roman" w:hAnsi="Times New Roman"/>
          <w:sz w:val="24"/>
          <w:szCs w:val="24"/>
          <w:lang w:eastAsia="fr-BE"/>
        </w:rPr>
        <w:t>Improve the administrative capacity of supervisory authorities;</w:t>
      </w:r>
    </w:p>
    <w:p w14:paraId="2B3CE408" w14:textId="77777777" w:rsidR="00536D3D" w:rsidRPr="003428B2" w:rsidRDefault="0FD95C7F" w:rsidP="00EB70CE">
      <w:pPr>
        <w:numPr>
          <w:ilvl w:val="0"/>
          <w:numId w:val="63"/>
        </w:numPr>
        <w:spacing w:before="0" w:line="276" w:lineRule="auto"/>
        <w:ind w:left="714" w:hanging="357"/>
        <w:jc w:val="both"/>
        <w:rPr>
          <w:lang w:eastAsia="fr-BE"/>
        </w:rPr>
      </w:pPr>
      <w:r w:rsidRPr="0FD95C7F">
        <w:rPr>
          <w:lang w:eastAsia="fr-BE"/>
        </w:rPr>
        <w:lastRenderedPageBreak/>
        <w:t xml:space="preserve">Continue cooperation with FATF, the Council of Europe, MONEYVAL, as well as relevant authorities in EU Member States and </w:t>
      </w:r>
      <w:commentRangeStart w:id="827"/>
      <w:r w:rsidR="001E7E14" w:rsidRPr="001E7E14">
        <w:rPr>
          <w:highlight w:val="yellow"/>
          <w:lang w:eastAsia="fr-BE"/>
          <w:rPrChange w:id="828" w:author="Geo" w:date="2020-10-23T13:21:00Z">
            <w:rPr>
              <w:lang w:eastAsia="fr-BE"/>
            </w:rPr>
          </w:rPrChange>
        </w:rPr>
        <w:t>sign Memoranda of Understanding between financial intelligence authorities of Georgia and EU Member States</w:t>
      </w:r>
      <w:commentRangeEnd w:id="827"/>
      <w:r w:rsidR="00553650">
        <w:rPr>
          <w:rStyle w:val="CommentReference"/>
          <w:rFonts w:ascii="Calibri" w:hAnsi="Calibri"/>
        </w:rPr>
        <w:commentReference w:id="827"/>
      </w:r>
      <w:r w:rsidRPr="0FD95C7F">
        <w:rPr>
          <w:lang w:eastAsia="fr-BE"/>
        </w:rPr>
        <w:t>;</w:t>
      </w:r>
    </w:p>
    <w:p w14:paraId="5A04E0BE" w14:textId="77777777" w:rsidR="13CD99D3" w:rsidRPr="003428B2" w:rsidRDefault="0FD95C7F" w:rsidP="00EB70CE">
      <w:pPr>
        <w:numPr>
          <w:ilvl w:val="0"/>
          <w:numId w:val="63"/>
        </w:numPr>
        <w:spacing w:before="0" w:line="276" w:lineRule="auto"/>
        <w:jc w:val="both"/>
        <w:rPr>
          <w:lang w:eastAsia="fr-BE"/>
        </w:rPr>
      </w:pPr>
      <w:r w:rsidRPr="0FD95C7F">
        <w:rPr>
          <w:rFonts w:eastAsia="Times New Roman"/>
        </w:rPr>
        <w:t>Promote diversification through the development of insurance, capital, pension and non-bank financial service markets. Enhance financial infrastructure and foster financial sustainability and inclusiveness.</w:t>
      </w:r>
    </w:p>
    <w:p w14:paraId="082ED110" w14:textId="77777777" w:rsidR="00ED484D" w:rsidRPr="003428B2" w:rsidRDefault="00ED484D" w:rsidP="00ED484D">
      <w:pPr>
        <w:spacing w:before="0" w:line="276" w:lineRule="auto"/>
        <w:jc w:val="both"/>
        <w:rPr>
          <w:lang w:eastAsia="fr-BE"/>
        </w:rPr>
      </w:pPr>
    </w:p>
    <w:p w14:paraId="071705D8" w14:textId="75AE252B" w:rsidR="00536D3D" w:rsidRPr="003428B2" w:rsidRDefault="0FD95C7F" w:rsidP="0FD95C7F">
      <w:pPr>
        <w:spacing w:before="0" w:line="276" w:lineRule="auto"/>
        <w:jc w:val="both"/>
        <w:outlineLvl w:val="2"/>
        <w:rPr>
          <w:rFonts w:eastAsia="Times New Roman"/>
          <w:b/>
          <w:bCs/>
          <w:i/>
          <w:iCs/>
          <w:lang w:eastAsia="fr-BE"/>
        </w:rPr>
      </w:pPr>
      <w:bookmarkStart w:id="829" w:name="_Toc43382759"/>
      <w:bookmarkStart w:id="830" w:name="_Toc43541259"/>
      <w:del w:id="831" w:author="Lela Garsevanishvili" w:date="2020-11-02T15:26:00Z">
        <w:r w:rsidRPr="0FD95C7F" w:rsidDel="006B1A92">
          <w:rPr>
            <w:rFonts w:eastAsia="Times New Roman"/>
            <w:b/>
            <w:bCs/>
            <w:i/>
            <w:iCs/>
            <w:lang w:eastAsia="fr-BE"/>
          </w:rPr>
          <w:delText>3</w:delText>
        </w:r>
      </w:del>
      <w:ins w:id="832" w:author="Lela Garsevanishvili" w:date="2020-11-02T15:26:00Z">
        <w:r w:rsidR="006B1A92">
          <w:rPr>
            <w:rFonts w:eastAsia="Times New Roman"/>
            <w:b/>
            <w:bCs/>
            <w:i/>
            <w:iCs/>
            <w:lang w:eastAsia="fr-BE"/>
          </w:rPr>
          <w:t>2</w:t>
        </w:r>
      </w:ins>
      <w:r w:rsidRPr="0FD95C7F">
        <w:rPr>
          <w:rFonts w:eastAsia="Times New Roman"/>
          <w:b/>
          <w:bCs/>
          <w:i/>
          <w:iCs/>
          <w:lang w:eastAsia="fr-BE"/>
        </w:rPr>
        <w:t>.</w:t>
      </w:r>
      <w:del w:id="833" w:author="Lela Garsevanishvili" w:date="2020-11-02T15:26:00Z">
        <w:r w:rsidRPr="0FD95C7F" w:rsidDel="006B1A92">
          <w:rPr>
            <w:rFonts w:eastAsia="Times New Roman"/>
            <w:b/>
            <w:bCs/>
            <w:i/>
            <w:iCs/>
            <w:lang w:eastAsia="fr-BE"/>
          </w:rPr>
          <w:delText>5</w:delText>
        </w:r>
      </w:del>
      <w:ins w:id="834" w:author="Lela Garsevanishvili" w:date="2020-11-02T15:26:00Z">
        <w:r w:rsidR="006B1A92">
          <w:rPr>
            <w:rFonts w:eastAsia="Times New Roman"/>
            <w:b/>
            <w:bCs/>
            <w:i/>
            <w:iCs/>
            <w:lang w:eastAsia="fr-BE"/>
          </w:rPr>
          <w:t>6</w:t>
        </w:r>
      </w:ins>
      <w:r w:rsidRPr="0FD95C7F">
        <w:rPr>
          <w:rFonts w:eastAsia="Times New Roman"/>
          <w:b/>
          <w:bCs/>
          <w:i/>
          <w:iCs/>
          <w:lang w:eastAsia="fr-BE"/>
        </w:rPr>
        <w:t>.10 Industrial and Enterprise Policy and Mining</w:t>
      </w:r>
      <w:bookmarkEnd w:id="829"/>
      <w:bookmarkEnd w:id="830"/>
    </w:p>
    <w:p w14:paraId="1947D755"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741CA3A1" w14:textId="77777777" w:rsidR="009B0D14" w:rsidRPr="003428B2" w:rsidRDefault="0FD95C7F" w:rsidP="00EB70CE">
      <w:pPr>
        <w:numPr>
          <w:ilvl w:val="0"/>
          <w:numId w:val="25"/>
        </w:numPr>
        <w:spacing w:before="0" w:line="276" w:lineRule="auto"/>
        <w:jc w:val="both"/>
        <w:rPr>
          <w:lang w:eastAsia="fr-BE"/>
        </w:rPr>
      </w:pPr>
      <w:r w:rsidRPr="0FD95C7F">
        <w:rPr>
          <w:lang w:eastAsia="fr-BE"/>
        </w:rPr>
        <w:t>Implement the Georgian SME Strategy and the corresponding Action Plans</w:t>
      </w:r>
      <w:r w:rsidRPr="0FD95C7F">
        <w:rPr>
          <w:rFonts w:eastAsia="Times New Roman"/>
        </w:rPr>
        <w:t xml:space="preserve">; </w:t>
      </w:r>
    </w:p>
    <w:p w14:paraId="09BE49D5" w14:textId="77777777" w:rsidR="15FA487E" w:rsidRPr="003428B2" w:rsidRDefault="0FD95C7F" w:rsidP="00EB70CE">
      <w:pPr>
        <w:numPr>
          <w:ilvl w:val="0"/>
          <w:numId w:val="25"/>
        </w:numPr>
        <w:spacing w:before="0" w:line="276" w:lineRule="auto"/>
        <w:jc w:val="both"/>
      </w:pPr>
      <w:r w:rsidRPr="0FD95C7F">
        <w:rPr>
          <w:rFonts w:eastAsia="Times New Roman"/>
        </w:rPr>
        <w:t xml:space="preserve">Develop a budgeted successor SME Strategy including a performance measurement framework. Ensure consultation with the private sector. </w:t>
      </w:r>
      <w:commentRangeStart w:id="835"/>
      <w:r w:rsidRPr="0FD95C7F">
        <w:rPr>
          <w:lang w:eastAsia="fr-BE"/>
        </w:rPr>
        <w:t>Task SME agencies with clear objectives (including key performance indicators) while providing operational independence and continuity.</w:t>
      </w:r>
      <w:commentRangeEnd w:id="835"/>
      <w:r w:rsidR="006A734F">
        <w:rPr>
          <w:rStyle w:val="CommentReference"/>
          <w:rFonts w:ascii="Calibri" w:hAnsi="Calibri"/>
        </w:rPr>
        <w:commentReference w:id="835"/>
      </w:r>
    </w:p>
    <w:p w14:paraId="64232B0C"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34374DD1" w14:textId="77777777" w:rsidR="00536D3D" w:rsidRPr="003428B2" w:rsidRDefault="0FD95C7F" w:rsidP="00EB70CE">
      <w:pPr>
        <w:numPr>
          <w:ilvl w:val="0"/>
          <w:numId w:val="25"/>
        </w:numPr>
        <w:spacing w:before="0" w:line="276" w:lineRule="auto"/>
        <w:jc w:val="both"/>
        <w:rPr>
          <w:lang w:eastAsia="fr-BE"/>
        </w:rPr>
      </w:pPr>
      <w:r w:rsidRPr="0FD95C7F">
        <w:rPr>
          <w:lang w:eastAsia="fr-BE"/>
        </w:rPr>
        <w:t>Implement the country-specific roadmap and the recommendations of the SBA (Small Business Act) Assessments to the extent possible;</w:t>
      </w:r>
    </w:p>
    <w:p w14:paraId="48B11854" w14:textId="77777777" w:rsidR="00536D3D" w:rsidRPr="003428B2" w:rsidRDefault="0FD95C7F" w:rsidP="00EB70CE">
      <w:pPr>
        <w:numPr>
          <w:ilvl w:val="0"/>
          <w:numId w:val="25"/>
        </w:numPr>
        <w:spacing w:before="0" w:line="276" w:lineRule="auto"/>
        <w:jc w:val="both"/>
        <w:rPr>
          <w:lang w:eastAsia="fr-BE"/>
        </w:rPr>
      </w:pPr>
      <w:r w:rsidRPr="0FD95C7F">
        <w:rPr>
          <w:lang w:eastAsia="fr-BE"/>
        </w:rPr>
        <w:t>Link SME development to the opportunities created by the DCFTA including through business (support) networks (such as the Enterprise Europe Network) and clusters;</w:t>
      </w:r>
    </w:p>
    <w:p w14:paraId="4CFF1A58" w14:textId="77777777" w:rsidR="00536D3D" w:rsidRPr="003428B2" w:rsidRDefault="0FD95C7F" w:rsidP="00EB70CE">
      <w:pPr>
        <w:numPr>
          <w:ilvl w:val="0"/>
          <w:numId w:val="25"/>
        </w:numPr>
        <w:spacing w:before="0" w:line="276" w:lineRule="auto"/>
        <w:jc w:val="both"/>
        <w:rPr>
          <w:lang w:eastAsia="fr-BE"/>
        </w:rPr>
      </w:pPr>
      <w:r w:rsidRPr="0FD95C7F">
        <w:rPr>
          <w:lang w:eastAsia="fr-BE"/>
        </w:rPr>
        <w:t xml:space="preserve">Strengthen </w:t>
      </w:r>
      <w:ins w:id="836" w:author="Geo" w:date="2020-10-27T16:18:00Z">
        <w:r w:rsidR="001A6A57" w:rsidRPr="00E835EF">
          <w:rPr>
            <w:lang w:eastAsia="fr-BE"/>
          </w:rPr>
          <w:t xml:space="preserve">the  Public-Private Dialogue  in order to improve involvement of business and SME associations (including sectoral associations) in </w:t>
        </w:r>
        <w:commentRangeStart w:id="837"/>
        <w:r w:rsidR="001A6A57" w:rsidRPr="00E835EF">
          <w:rPr>
            <w:lang w:eastAsia="fr-BE"/>
          </w:rPr>
          <w:t>it</w:t>
        </w:r>
        <w:commentRangeEnd w:id="837"/>
        <w:r w:rsidR="001A6A57">
          <w:rPr>
            <w:rStyle w:val="CommentReference"/>
            <w:rFonts w:ascii="Calibri" w:hAnsi="Calibri"/>
          </w:rPr>
          <w:commentReference w:id="837"/>
        </w:r>
        <w:r w:rsidR="001A6A57" w:rsidRPr="00E835EF">
          <w:rPr>
            <w:lang w:eastAsia="fr-BE"/>
          </w:rPr>
          <w:t>. .</w:t>
        </w:r>
      </w:ins>
      <w:commentRangeStart w:id="838"/>
      <w:del w:id="839" w:author="Geo" w:date="2020-10-27T16:18:00Z">
        <w:r w:rsidRPr="0FD95C7F" w:rsidDel="001A6A57">
          <w:rPr>
            <w:lang w:eastAsia="fr-BE"/>
          </w:rPr>
          <w:delText>the</w:delText>
        </w:r>
      </w:del>
      <w:commentRangeEnd w:id="838"/>
      <w:r w:rsidR="001A6A57">
        <w:rPr>
          <w:rStyle w:val="CommentReference"/>
          <w:rFonts w:ascii="Calibri" w:hAnsi="Calibri"/>
        </w:rPr>
        <w:commentReference w:id="838"/>
      </w:r>
      <w:del w:id="840" w:author="Geo" w:date="2020-10-27T16:18:00Z">
        <w:r w:rsidRPr="0FD95C7F" w:rsidDel="001A6A57">
          <w:rPr>
            <w:lang w:eastAsia="fr-BE"/>
          </w:rPr>
          <w:delText xml:space="preserve"> role of business and SME associations (including sectoral associations) in order to improve Public-Private Dialogue</w:delText>
        </w:r>
        <w:r w:rsidRPr="0FD95C7F" w:rsidDel="001A6A57">
          <w:rPr>
            <w:rFonts w:eastAsia="Times New Roman"/>
          </w:rPr>
          <w:delText xml:space="preserve">) as </w:delText>
        </w:r>
        <w:r w:rsidRPr="0FD95C7F" w:rsidDel="001A6A57">
          <w:rPr>
            <w:lang w:eastAsia="fr-BE"/>
          </w:rPr>
          <w:delText xml:space="preserve">well as platforms for </w:delText>
        </w:r>
        <w:r w:rsidRPr="0FD95C7F" w:rsidDel="001A6A57">
          <w:rPr>
            <w:rFonts w:eastAsia="Times New Roman"/>
          </w:rPr>
          <w:delText xml:space="preserve">tripartite and public-private dialogue, by creating systematic partnerships, e.g. through the active engagement of the private sector in VET to enhance its relevance and effectiveness and ultimately private </w:delText>
        </w:r>
        <w:r w:rsidDel="001A6A57">
          <w:delText>sector improve</w:delText>
        </w:r>
        <w:r w:rsidRPr="0FD95C7F" w:rsidDel="001A6A57">
          <w:rPr>
            <w:rFonts w:eastAsia="Times New Roman"/>
          </w:rPr>
          <w:delText>d</w:delText>
        </w:r>
        <w:r w:rsidDel="001A6A57">
          <w:delText xml:space="preserve"> access to skilled labour</w:delText>
        </w:r>
      </w:del>
      <w:r w:rsidRPr="0FD95C7F">
        <w:rPr>
          <w:lang w:eastAsia="fr-BE"/>
        </w:rPr>
        <w:t>;</w:t>
      </w:r>
    </w:p>
    <w:p w14:paraId="71A274E9" w14:textId="77777777" w:rsidR="00536D3D" w:rsidRPr="003428B2" w:rsidRDefault="0FD95C7F" w:rsidP="00EB70CE">
      <w:pPr>
        <w:numPr>
          <w:ilvl w:val="0"/>
          <w:numId w:val="25"/>
        </w:numPr>
        <w:spacing w:before="0" w:line="276" w:lineRule="auto"/>
        <w:jc w:val="both"/>
        <w:rPr>
          <w:lang w:eastAsia="fr-BE"/>
        </w:rPr>
      </w:pPr>
      <w:r w:rsidRPr="0FD95C7F">
        <w:rPr>
          <w:rFonts w:eastAsia="Times New Roman"/>
        </w:rPr>
        <w:t>Develop opportunities for Georgian start-ups to enter the EU and Georgian markets;</w:t>
      </w:r>
    </w:p>
    <w:p w14:paraId="006C11C6" w14:textId="77777777" w:rsidR="00EA6C87" w:rsidRPr="003428B2" w:rsidRDefault="0FD95C7F" w:rsidP="00EB70CE">
      <w:pPr>
        <w:numPr>
          <w:ilvl w:val="0"/>
          <w:numId w:val="25"/>
        </w:numPr>
        <w:spacing w:before="0" w:line="276" w:lineRule="auto"/>
        <w:jc w:val="both"/>
        <w:rPr>
          <w:rFonts w:eastAsia="Times New Roman"/>
        </w:rPr>
      </w:pPr>
      <w:r w:rsidRPr="0FD95C7F">
        <w:rPr>
          <w:rFonts w:eastAsia="Times New Roman"/>
        </w:rPr>
        <w:t xml:space="preserve">Improve the outreach to and access to finance for underserved </w:t>
      </w:r>
      <w:commentRangeStart w:id="841"/>
      <w:r w:rsidRPr="0FD95C7F">
        <w:rPr>
          <w:rFonts w:eastAsia="Times New Roman"/>
        </w:rPr>
        <w:t>SMEs</w:t>
      </w:r>
      <w:commentRangeEnd w:id="841"/>
      <w:r w:rsidR="001A6A57">
        <w:rPr>
          <w:rStyle w:val="CommentReference"/>
          <w:rFonts w:ascii="Calibri" w:hAnsi="Calibri"/>
        </w:rPr>
        <w:commentReference w:id="841"/>
      </w:r>
      <w:r w:rsidRPr="0FD95C7F">
        <w:rPr>
          <w:rFonts w:eastAsia="Times New Roman"/>
        </w:rPr>
        <w:t xml:space="preserve"> </w:t>
      </w:r>
      <w:del w:id="842" w:author="Geo" w:date="2020-10-27T16:20:00Z">
        <w:r w:rsidRPr="0FD95C7F" w:rsidDel="001A6A57">
          <w:rPr>
            <w:rFonts w:eastAsia="Times New Roman"/>
          </w:rPr>
          <w:delText>(e.g. women, youth, rural areas). Develop non-banking funding for business activities, e.g. venture capital, crowd-funding, social enterprise;</w:delText>
        </w:r>
      </w:del>
    </w:p>
    <w:p w14:paraId="4CF2879C" w14:textId="77777777" w:rsidR="0055501D" w:rsidRDefault="0FD95C7F" w:rsidP="00EB70CE">
      <w:pPr>
        <w:numPr>
          <w:ilvl w:val="0"/>
          <w:numId w:val="25"/>
        </w:numPr>
        <w:spacing w:before="0" w:line="276" w:lineRule="auto"/>
        <w:jc w:val="both"/>
        <w:rPr>
          <w:ins w:id="843" w:author="Geo" w:date="2020-10-27T11:20:00Z"/>
          <w:lang w:eastAsia="fr-BE"/>
        </w:rPr>
      </w:pPr>
      <w:r w:rsidRPr="0FD95C7F">
        <w:rPr>
          <w:lang w:eastAsia="fr-BE"/>
        </w:rPr>
        <w:t>Support gender equality and gender mainstreaming in SME development in Georgia by supporting the increase of share of women entrepreneurs in particular in</w:t>
      </w:r>
      <w:r w:rsidR="001A6A57">
        <w:rPr>
          <w:lang w:eastAsia="fr-BE"/>
        </w:rPr>
        <w:t xml:space="preserve"> </w:t>
      </w:r>
      <w:ins w:id="844" w:author="Geo" w:date="2020-10-27T16:21:00Z">
        <w:r w:rsidR="001A6A57">
          <w:rPr>
            <w:lang w:eastAsia="fr-BE"/>
          </w:rPr>
          <w:t xml:space="preserve">small </w:t>
        </w:r>
        <w:commentRangeStart w:id="845"/>
        <w:r w:rsidR="001A6A57">
          <w:rPr>
            <w:lang w:eastAsia="fr-BE"/>
          </w:rPr>
          <w:t>and</w:t>
        </w:r>
        <w:commentRangeEnd w:id="845"/>
        <w:r w:rsidR="001A6A57">
          <w:rPr>
            <w:rStyle w:val="CommentReference"/>
            <w:rFonts w:ascii="Calibri" w:hAnsi="Calibri"/>
          </w:rPr>
          <w:commentReference w:id="845"/>
        </w:r>
      </w:ins>
      <w:r w:rsidRPr="0FD95C7F">
        <w:rPr>
          <w:lang w:eastAsia="fr-BE"/>
        </w:rPr>
        <w:t xml:space="preserve"> medium size businesses, their access to finance, etc;</w:t>
      </w:r>
    </w:p>
    <w:p w14:paraId="0F494BBC" w14:textId="77777777" w:rsidR="00AD5D2A" w:rsidRPr="003428B2" w:rsidRDefault="00AD5D2A" w:rsidP="00EB70CE">
      <w:pPr>
        <w:numPr>
          <w:ilvl w:val="0"/>
          <w:numId w:val="25"/>
        </w:numPr>
        <w:spacing w:before="0" w:line="276" w:lineRule="auto"/>
        <w:jc w:val="both"/>
        <w:rPr>
          <w:lang w:eastAsia="fr-BE"/>
        </w:rPr>
      </w:pPr>
      <w:ins w:id="846" w:author="Geo" w:date="2020-10-27T11:21:00Z">
        <w:r w:rsidRPr="0092174A">
          <w:rPr>
            <w:lang w:eastAsia="fr-BE"/>
          </w:rPr>
          <w:t xml:space="preserve">Promote entrepreneurship among youth and mainstream youth into entrepreneurship and start-up </w:t>
        </w:r>
        <w:commentRangeStart w:id="847"/>
        <w:r w:rsidRPr="0092174A">
          <w:rPr>
            <w:lang w:eastAsia="fr-BE"/>
          </w:rPr>
          <w:t>ecosystem</w:t>
        </w:r>
        <w:commentRangeEnd w:id="847"/>
        <w:r>
          <w:rPr>
            <w:rStyle w:val="CommentReference"/>
            <w:rFonts w:ascii="Calibri" w:hAnsi="Calibri"/>
          </w:rPr>
          <w:commentReference w:id="847"/>
        </w:r>
        <w:r>
          <w:rPr>
            <w:rFonts w:ascii="Sylfaen" w:hAnsi="Sylfaen"/>
            <w:lang w:val="ka-GE" w:eastAsia="fr-BE"/>
          </w:rPr>
          <w:t>;</w:t>
        </w:r>
      </w:ins>
    </w:p>
    <w:p w14:paraId="09EB24FF" w14:textId="77777777" w:rsidR="00EA6C87" w:rsidRPr="003428B2" w:rsidRDefault="0FD95C7F" w:rsidP="00EB70CE">
      <w:pPr>
        <w:numPr>
          <w:ilvl w:val="0"/>
          <w:numId w:val="25"/>
        </w:numPr>
        <w:spacing w:before="0" w:line="276" w:lineRule="auto"/>
        <w:jc w:val="both"/>
        <w:rPr>
          <w:rFonts w:eastAsia="Times New Roman"/>
        </w:rPr>
      </w:pPr>
      <w:r w:rsidRPr="0FD95C7F">
        <w:rPr>
          <w:rFonts w:eastAsia="Times New Roman"/>
        </w:rPr>
        <w:t>Facilitate improved business-to-business cooperation through the development and strengthening of business clusters focusing on sustainable, green and inclusive economic growth, and taking into account opportunities offered by transitioning to a more circular economy;</w:t>
      </w:r>
    </w:p>
    <w:p w14:paraId="1CF6F8DF" w14:textId="77777777" w:rsidR="00EA6C87" w:rsidRPr="003428B2" w:rsidRDefault="0FD95C7F" w:rsidP="00EB70CE">
      <w:pPr>
        <w:numPr>
          <w:ilvl w:val="0"/>
          <w:numId w:val="25"/>
        </w:numPr>
        <w:spacing w:before="0" w:line="276" w:lineRule="auto"/>
        <w:jc w:val="both"/>
        <w:rPr>
          <w:rFonts w:eastAsia="Times New Roman"/>
        </w:rPr>
      </w:pPr>
      <w:r w:rsidRPr="0FD95C7F">
        <w:rPr>
          <w:rFonts w:eastAsia="Times New Roman"/>
        </w:rPr>
        <w:lastRenderedPageBreak/>
        <w:t>Increase productivity by e.g. further digitising the economy and implementing innovative practices in the public and private sector; prioritising digitalisation of value chains of strategic importance;</w:t>
      </w:r>
    </w:p>
    <w:p w14:paraId="49B63942" w14:textId="77777777" w:rsidR="0055501D" w:rsidRPr="003428B2" w:rsidRDefault="0FD95C7F" w:rsidP="0022294B">
      <w:pPr>
        <w:numPr>
          <w:ilvl w:val="0"/>
          <w:numId w:val="25"/>
        </w:numPr>
        <w:spacing w:before="0" w:line="276" w:lineRule="auto"/>
        <w:jc w:val="both"/>
        <w:rPr>
          <w:rFonts w:eastAsia="Times New Roman"/>
        </w:rPr>
      </w:pPr>
      <w:r w:rsidRPr="0FD95C7F">
        <w:rPr>
          <w:rFonts w:eastAsia="Times New Roman"/>
        </w:rPr>
        <w:t xml:space="preserve">Through the dedicated Subcommittee, exchange information on mining and metals to achieve better understanding of Georgian and EU policies, including the implementation of the EU Raw Materials Initiative, </w:t>
      </w:r>
      <w:r w:rsidR="0022294B" w:rsidRPr="0022294B">
        <w:rPr>
          <w:rFonts w:eastAsia="Times New Roman"/>
        </w:rPr>
        <w:t>the action plan on critical raw materials</w:t>
      </w:r>
      <w:r w:rsidR="0022294B">
        <w:rPr>
          <w:rFonts w:eastAsia="Times New Roman"/>
        </w:rPr>
        <w:t xml:space="preserve">, </w:t>
      </w:r>
      <w:r w:rsidRPr="0FD95C7F">
        <w:rPr>
          <w:rFonts w:eastAsia="Times New Roman"/>
        </w:rPr>
        <w:t xml:space="preserve">the Horizon 2020 research programme and its successor programme, Horizon Europe, and the European Innovation Partnership on Raw Materials. </w:t>
      </w:r>
    </w:p>
    <w:p w14:paraId="6EBF864B" w14:textId="77777777" w:rsidR="00ED484D" w:rsidRPr="003428B2" w:rsidRDefault="00ED484D" w:rsidP="00ED484D">
      <w:pPr>
        <w:spacing w:before="0" w:line="276" w:lineRule="auto"/>
        <w:jc w:val="both"/>
        <w:rPr>
          <w:rFonts w:eastAsia="Times New Roman"/>
        </w:rPr>
      </w:pPr>
    </w:p>
    <w:p w14:paraId="448FEBF9" w14:textId="213A3628" w:rsidR="00536D3D" w:rsidRPr="003428B2" w:rsidRDefault="0FD95C7F" w:rsidP="0FD95C7F">
      <w:pPr>
        <w:spacing w:before="0" w:line="276" w:lineRule="auto"/>
        <w:jc w:val="both"/>
        <w:rPr>
          <w:rFonts w:eastAsia="Times New Roman"/>
          <w:b/>
          <w:bCs/>
          <w:i/>
          <w:iCs/>
          <w:lang w:eastAsia="fr-BE"/>
        </w:rPr>
      </w:pPr>
      <w:del w:id="848" w:author="Lela Garsevanishvili" w:date="2020-11-02T15:29:00Z">
        <w:r w:rsidRPr="0FD95C7F" w:rsidDel="006B1A92">
          <w:rPr>
            <w:rFonts w:eastAsia="Times New Roman"/>
            <w:b/>
            <w:bCs/>
            <w:i/>
            <w:iCs/>
            <w:lang w:eastAsia="fr-BE"/>
          </w:rPr>
          <w:delText>3</w:delText>
        </w:r>
      </w:del>
      <w:ins w:id="849" w:author="Lela Garsevanishvili" w:date="2020-11-02T15:29:00Z">
        <w:r w:rsidR="006B1A92">
          <w:rPr>
            <w:rFonts w:eastAsia="Times New Roman"/>
            <w:b/>
            <w:bCs/>
            <w:i/>
            <w:iCs/>
            <w:lang w:eastAsia="fr-BE"/>
          </w:rPr>
          <w:t>2</w:t>
        </w:r>
      </w:ins>
      <w:r w:rsidRPr="0FD95C7F">
        <w:rPr>
          <w:rFonts w:eastAsia="Times New Roman"/>
          <w:b/>
          <w:bCs/>
          <w:i/>
          <w:iCs/>
          <w:lang w:eastAsia="fr-BE"/>
        </w:rPr>
        <w:t>.</w:t>
      </w:r>
      <w:del w:id="850" w:author="Lela Garsevanishvili" w:date="2020-11-02T15:29:00Z">
        <w:r w:rsidRPr="0FD95C7F" w:rsidDel="006B1A92">
          <w:rPr>
            <w:rFonts w:eastAsia="Times New Roman"/>
            <w:b/>
            <w:bCs/>
            <w:i/>
            <w:iCs/>
            <w:lang w:eastAsia="fr-BE"/>
          </w:rPr>
          <w:delText>5</w:delText>
        </w:r>
      </w:del>
      <w:ins w:id="851" w:author="Lela Garsevanishvili" w:date="2020-11-02T15:29:00Z">
        <w:r w:rsidR="006B1A92">
          <w:rPr>
            <w:rFonts w:eastAsia="Times New Roman"/>
            <w:b/>
            <w:bCs/>
            <w:i/>
            <w:iCs/>
            <w:lang w:eastAsia="fr-BE"/>
          </w:rPr>
          <w:t>6</w:t>
        </w:r>
      </w:ins>
      <w:r w:rsidRPr="0FD95C7F">
        <w:rPr>
          <w:rFonts w:eastAsia="Times New Roman"/>
          <w:b/>
          <w:bCs/>
          <w:i/>
          <w:iCs/>
          <w:lang w:eastAsia="fr-BE"/>
        </w:rPr>
        <w:t>.11 Tourism</w:t>
      </w:r>
    </w:p>
    <w:p w14:paraId="605C8BB1" w14:textId="77777777" w:rsidR="00536D3D" w:rsidRPr="003428B2" w:rsidRDefault="0FD95C7F" w:rsidP="00EB70CE">
      <w:pPr>
        <w:numPr>
          <w:ilvl w:val="0"/>
          <w:numId w:val="25"/>
        </w:numPr>
        <w:spacing w:before="0" w:line="276" w:lineRule="auto"/>
        <w:jc w:val="both"/>
        <w:rPr>
          <w:rFonts w:eastAsia="Times New Roman"/>
        </w:rPr>
      </w:pPr>
      <w:r w:rsidRPr="0FD95C7F">
        <w:rPr>
          <w:rFonts w:eastAsia="Times New Roman"/>
        </w:rPr>
        <w:t>Through the dedicated Subcommittee, exchange information on development of tourism in Georgia and in the EU, including on relevant events and best practices and support Georgia in the implementation of Georgia Tourism Strategy.</w:t>
      </w:r>
    </w:p>
    <w:p w14:paraId="5967F624" w14:textId="77777777" w:rsidR="00ED484D" w:rsidRPr="003428B2" w:rsidRDefault="00ED484D" w:rsidP="00ED484D">
      <w:pPr>
        <w:spacing w:before="0" w:line="276" w:lineRule="auto"/>
        <w:ind w:left="720"/>
        <w:jc w:val="both"/>
        <w:rPr>
          <w:rFonts w:eastAsia="Times New Roman"/>
        </w:rPr>
      </w:pPr>
    </w:p>
    <w:p w14:paraId="045AB20D" w14:textId="5029C5DF" w:rsidR="00536D3D" w:rsidRPr="003428B2" w:rsidRDefault="0FD95C7F" w:rsidP="0FD95C7F">
      <w:pPr>
        <w:spacing w:before="0" w:line="276" w:lineRule="auto"/>
        <w:jc w:val="both"/>
        <w:outlineLvl w:val="2"/>
        <w:rPr>
          <w:rFonts w:eastAsia="Times New Roman"/>
          <w:b/>
          <w:bCs/>
          <w:i/>
          <w:iCs/>
          <w:lang w:eastAsia="fr-BE"/>
        </w:rPr>
      </w:pPr>
      <w:bookmarkStart w:id="852" w:name="_Toc43382760"/>
      <w:bookmarkStart w:id="853" w:name="_Toc43541260"/>
      <w:del w:id="854" w:author="Lela Garsevanishvili" w:date="2020-11-02T15:29:00Z">
        <w:r w:rsidRPr="0FD95C7F" w:rsidDel="006B1A92">
          <w:rPr>
            <w:rFonts w:eastAsia="Times New Roman"/>
            <w:b/>
            <w:bCs/>
            <w:i/>
            <w:iCs/>
            <w:lang w:eastAsia="fr-BE"/>
          </w:rPr>
          <w:delText>3</w:delText>
        </w:r>
      </w:del>
      <w:ins w:id="855" w:author="Lela Garsevanishvili" w:date="2020-11-02T15:29:00Z">
        <w:r w:rsidR="006B1A92">
          <w:rPr>
            <w:rFonts w:eastAsia="Times New Roman"/>
            <w:b/>
            <w:bCs/>
            <w:i/>
            <w:iCs/>
            <w:lang w:eastAsia="fr-BE"/>
          </w:rPr>
          <w:t>2</w:t>
        </w:r>
      </w:ins>
      <w:r w:rsidRPr="0FD95C7F">
        <w:rPr>
          <w:rFonts w:eastAsia="Times New Roman"/>
          <w:b/>
          <w:bCs/>
          <w:i/>
          <w:iCs/>
          <w:lang w:eastAsia="fr-BE"/>
        </w:rPr>
        <w:t>.</w:t>
      </w:r>
      <w:del w:id="856" w:author="Lela Garsevanishvili" w:date="2020-11-02T15:29:00Z">
        <w:r w:rsidRPr="0FD95C7F" w:rsidDel="006B1A92">
          <w:rPr>
            <w:rFonts w:eastAsia="Times New Roman"/>
            <w:b/>
            <w:bCs/>
            <w:i/>
            <w:iCs/>
            <w:lang w:eastAsia="fr-BE"/>
          </w:rPr>
          <w:delText>5</w:delText>
        </w:r>
      </w:del>
      <w:ins w:id="857" w:author="Lela Garsevanishvili" w:date="2020-11-02T15:29:00Z">
        <w:r w:rsidR="006B1A92">
          <w:rPr>
            <w:rFonts w:eastAsia="Times New Roman"/>
            <w:b/>
            <w:bCs/>
            <w:i/>
            <w:iCs/>
            <w:lang w:eastAsia="fr-BE"/>
          </w:rPr>
          <w:t>6</w:t>
        </w:r>
      </w:ins>
      <w:r w:rsidRPr="0FD95C7F">
        <w:rPr>
          <w:rFonts w:eastAsia="Times New Roman"/>
          <w:b/>
          <w:bCs/>
          <w:i/>
          <w:iCs/>
          <w:lang w:eastAsia="fr-BE"/>
        </w:rPr>
        <w:t>.12 Employment, Social Policy and Equal Opportunities</w:t>
      </w:r>
      <w:bookmarkEnd w:id="852"/>
      <w:bookmarkEnd w:id="853"/>
    </w:p>
    <w:p w14:paraId="266D5093" w14:textId="77777777" w:rsidR="00135FD4" w:rsidRPr="003428B2" w:rsidRDefault="00135FD4" w:rsidP="00135FD4">
      <w:pPr>
        <w:spacing w:before="0" w:line="276" w:lineRule="auto"/>
        <w:jc w:val="both"/>
        <w:rPr>
          <w:u w:val="single"/>
          <w:lang w:eastAsia="en-GB"/>
        </w:rPr>
      </w:pPr>
      <w:r w:rsidRPr="003428B2">
        <w:rPr>
          <w:u w:val="single"/>
          <w:lang w:eastAsia="en-GB"/>
        </w:rPr>
        <w:t>Short-term priorities</w:t>
      </w:r>
    </w:p>
    <w:p w14:paraId="4AB8E58D"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Continue approximation of Georgian legislation to the EU </w:t>
      </w:r>
      <w:r w:rsidRPr="00953260">
        <w:rPr>
          <w:rFonts w:eastAsiaTheme="minorEastAsia"/>
          <w:i/>
          <w:iCs/>
          <w:szCs w:val="24"/>
          <w:lang w:eastAsia="en-GB"/>
        </w:rPr>
        <w:t>acquis</w:t>
      </w:r>
      <w:r w:rsidRPr="00953260">
        <w:rPr>
          <w:rFonts w:eastAsiaTheme="minorEastAsia"/>
          <w:szCs w:val="24"/>
          <w:lang w:eastAsia="en-GB"/>
        </w:rPr>
        <w:t xml:space="preserve"> in the areas of health and safety at work, labour law, and gender equality and anti-discrimination </w:t>
      </w:r>
      <w:r w:rsidRPr="00953260">
        <w:rPr>
          <w:szCs w:val="24"/>
          <w:lang w:val="en-IE"/>
        </w:rPr>
        <w:t>in line with the timelines of</w:t>
      </w:r>
      <w:r w:rsidRPr="00953260">
        <w:rPr>
          <w:rFonts w:eastAsiaTheme="minorEastAsia"/>
          <w:szCs w:val="24"/>
          <w:lang w:eastAsia="en-GB"/>
        </w:rPr>
        <w:t xml:space="preserve"> the relevant Annex to the Agreement;</w:t>
      </w:r>
    </w:p>
    <w:p w14:paraId="324B3D5F"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Establish the legal framework for an effective enforcement and supervision system for all labour legislation and working conditions, in line with international and EU principles  and </w:t>
      </w:r>
      <w:r w:rsidRPr="00953260">
        <w:rPr>
          <w:rFonts w:eastAsiaTheme="minorEastAsia"/>
          <w:szCs w:val="24"/>
          <w:lang w:eastAsia="fr-BE"/>
        </w:rPr>
        <w:t xml:space="preserve">build capacity of social partners, judiciary and other relevant stakeholders on approximated </w:t>
      </w:r>
      <w:r w:rsidRPr="00953260">
        <w:rPr>
          <w:rFonts w:eastAsiaTheme="minorEastAsia"/>
          <w:szCs w:val="24"/>
          <w:lang w:eastAsia="en-GB"/>
        </w:rPr>
        <w:t>legislation;</w:t>
      </w:r>
    </w:p>
    <w:p w14:paraId="0B7E359D"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Adopt the “Law on Employment” and ensure that the new State Employment Support Agency (SESA) starts operating, and notably ensure resources (budget, staff);</w:t>
      </w:r>
    </w:p>
    <w:p w14:paraId="03DB822F"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Implement the Labour Market Strategy 2020-23 and the corresponding Action Plan; </w:t>
      </w:r>
    </w:p>
    <w:p w14:paraId="171DF6C1"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Further enhance capacities of the Ministry of Internally Displaced Persons from the Occupied Territories, Labour, Health and Social Affairs and of social services; </w:t>
      </w:r>
    </w:p>
    <w:p w14:paraId="73900DFF"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Enhance active support to youth transition to work</w:t>
      </w:r>
      <w:ins w:id="858" w:author="Geo" w:date="2020-10-27T11:22:00Z">
        <w:r w:rsidR="00AD5D2A">
          <w:rPr>
            <w:rFonts w:ascii="Sylfaen" w:eastAsiaTheme="minorEastAsia" w:hAnsi="Sylfaen"/>
            <w:szCs w:val="24"/>
            <w:lang w:val="ka-GE" w:eastAsia="en-GB"/>
          </w:rPr>
          <w:t xml:space="preserve"> </w:t>
        </w:r>
        <w:r w:rsidR="00AD5D2A" w:rsidRPr="00DB2404">
          <w:rPr>
            <w:rFonts w:eastAsiaTheme="minorEastAsia"/>
            <w:szCs w:val="24"/>
            <w:lang w:val="ka-GE" w:eastAsia="en-GB"/>
          </w:rPr>
          <w:t>through</w:t>
        </w:r>
        <w:r w:rsidR="00AD5D2A">
          <w:rPr>
            <w:rFonts w:eastAsiaTheme="minorEastAsia"/>
            <w:szCs w:val="24"/>
            <w:lang w:eastAsia="en-GB"/>
          </w:rPr>
          <w:t xml:space="preserve"> </w:t>
        </w:r>
        <w:r w:rsidR="00AD5D2A">
          <w:rPr>
            <w:color w:val="444444"/>
            <w:shd w:val="clear" w:color="auto" w:fill="FFFFFF"/>
            <w:lang w:val="en-US"/>
          </w:rPr>
          <w:t>e</w:t>
        </w:r>
        <w:r w:rsidR="00AD5D2A">
          <w:rPr>
            <w:color w:val="444444"/>
            <w:shd w:val="clear" w:color="auto" w:fill="FFFFFF"/>
            <w:lang w:val="ka-GE"/>
          </w:rPr>
          <w:t>nsuring</w:t>
        </w:r>
        <w:r w:rsidR="00AD5D2A" w:rsidRPr="00DB2404">
          <w:rPr>
            <w:color w:val="444444"/>
            <w:shd w:val="clear" w:color="auto" w:fill="FFFFFF"/>
            <w:lang w:val="ka-GE"/>
          </w:rPr>
          <w:t xml:space="preserve"> equal opportunities for all young people to develop the necessary skills and gain practical experience in order to smoothen the transition from education to the labour </w:t>
        </w:r>
        <w:commentRangeStart w:id="859"/>
        <w:r w:rsidR="00AD5D2A" w:rsidRPr="00DB2404">
          <w:rPr>
            <w:color w:val="444444"/>
            <w:shd w:val="clear" w:color="auto" w:fill="FFFFFF"/>
            <w:lang w:val="ka-GE"/>
          </w:rPr>
          <w:t>market</w:t>
        </w:r>
        <w:commentRangeEnd w:id="859"/>
        <w:r w:rsidR="00AD5D2A">
          <w:rPr>
            <w:rStyle w:val="CommentReference"/>
            <w:rFonts w:ascii="Calibri" w:hAnsi="Calibri"/>
          </w:rPr>
          <w:commentReference w:id="859"/>
        </w:r>
      </w:ins>
      <w:r w:rsidRPr="00953260">
        <w:rPr>
          <w:rFonts w:eastAsiaTheme="minorEastAsia"/>
          <w:szCs w:val="24"/>
          <w:lang w:eastAsia="en-GB"/>
        </w:rPr>
        <w:t>;</w:t>
      </w:r>
    </w:p>
    <w:p w14:paraId="7875DF34" w14:textId="77777777" w:rsidR="00135FD4" w:rsidRPr="00953260" w:rsidRDefault="00135FD4" w:rsidP="00EB70CE">
      <w:pPr>
        <w:pStyle w:val="ListParagraph"/>
        <w:numPr>
          <w:ilvl w:val="0"/>
          <w:numId w:val="75"/>
        </w:numPr>
        <w:rPr>
          <w:rFonts w:ascii="Times New Roman" w:eastAsiaTheme="minorEastAsia" w:hAnsi="Times New Roman"/>
          <w:sz w:val="24"/>
          <w:szCs w:val="24"/>
          <w:lang w:eastAsia="en-GB"/>
        </w:rPr>
      </w:pPr>
      <w:r w:rsidRPr="00953260">
        <w:rPr>
          <w:rFonts w:ascii="Times New Roman" w:eastAsiaTheme="minorEastAsia" w:hAnsi="Times New Roman"/>
          <w:sz w:val="24"/>
          <w:szCs w:val="24"/>
          <w:lang w:eastAsia="en-GB"/>
        </w:rPr>
        <w:t>Make the social protection system supportive to activation (labour market participation) and ensure adequacy and sustainability of social assistance and pension schemes.</w:t>
      </w:r>
    </w:p>
    <w:p w14:paraId="5D00B990" w14:textId="77777777" w:rsidR="00135FD4" w:rsidRDefault="00135FD4" w:rsidP="00135FD4">
      <w:pPr>
        <w:spacing w:before="0" w:line="276" w:lineRule="auto"/>
        <w:ind w:left="720"/>
        <w:jc w:val="both"/>
        <w:rPr>
          <w:rFonts w:eastAsiaTheme="minorEastAsia"/>
          <w:szCs w:val="24"/>
          <w:lang w:eastAsia="en-GB"/>
        </w:rPr>
      </w:pPr>
    </w:p>
    <w:p w14:paraId="7FDBA3E6" w14:textId="77777777" w:rsidR="00124212" w:rsidRDefault="00124212" w:rsidP="00135FD4">
      <w:pPr>
        <w:spacing w:before="0" w:line="276" w:lineRule="auto"/>
        <w:ind w:left="720"/>
        <w:jc w:val="both"/>
        <w:rPr>
          <w:rFonts w:eastAsiaTheme="minorEastAsia"/>
          <w:szCs w:val="24"/>
          <w:lang w:eastAsia="en-GB"/>
        </w:rPr>
      </w:pPr>
    </w:p>
    <w:p w14:paraId="282B9F8C" w14:textId="77777777" w:rsidR="00124212" w:rsidRPr="00953260" w:rsidRDefault="00124212" w:rsidP="00135FD4">
      <w:pPr>
        <w:spacing w:before="0" w:line="276" w:lineRule="auto"/>
        <w:ind w:left="720"/>
        <w:jc w:val="both"/>
        <w:rPr>
          <w:rFonts w:eastAsiaTheme="minorEastAsia"/>
          <w:szCs w:val="24"/>
          <w:lang w:eastAsia="en-GB"/>
        </w:rPr>
      </w:pPr>
    </w:p>
    <w:p w14:paraId="2C949467" w14:textId="77777777" w:rsidR="00135FD4" w:rsidRPr="00953260" w:rsidRDefault="00135FD4" w:rsidP="00135FD4">
      <w:pPr>
        <w:spacing w:before="0" w:line="276" w:lineRule="auto"/>
        <w:jc w:val="both"/>
        <w:rPr>
          <w:rFonts w:eastAsiaTheme="minorEastAsia"/>
          <w:szCs w:val="24"/>
          <w:u w:val="single"/>
          <w:lang w:eastAsia="fr-BE"/>
        </w:rPr>
      </w:pPr>
      <w:r w:rsidRPr="00953260">
        <w:rPr>
          <w:rFonts w:eastAsiaTheme="minorEastAsia"/>
          <w:szCs w:val="24"/>
          <w:u w:val="single"/>
          <w:lang w:eastAsia="fr-BE"/>
        </w:rPr>
        <w:t>Medium-term priorities</w:t>
      </w:r>
    </w:p>
    <w:p w14:paraId="5B0E0563"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Continue ensuring an effective labour inspection system in line with international and EU practices in order to ens</w:t>
      </w:r>
      <w:r w:rsidRPr="00135FD4">
        <w:rPr>
          <w:rFonts w:eastAsiaTheme="minorEastAsia"/>
          <w:szCs w:val="24"/>
          <w:lang w:eastAsia="en-GB"/>
        </w:rPr>
        <w:t xml:space="preserve">ure administrative and enforcement capacities in the areas of health </w:t>
      </w:r>
      <w:r w:rsidRPr="00135FD4">
        <w:rPr>
          <w:rFonts w:eastAsiaTheme="minorEastAsia"/>
          <w:szCs w:val="24"/>
          <w:lang w:eastAsia="en-GB"/>
        </w:rPr>
        <w:lastRenderedPageBreak/>
        <w:t>and safety at work and labour law, and strengthening relevant judiciary bodies and stakeholders’ capacity;</w:t>
      </w:r>
    </w:p>
    <w:p w14:paraId="43F19C3A"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Continue to strengthen capacities of the new State Employment Support Agency in line with practices of the European public employment services;</w:t>
      </w:r>
      <w:r w:rsidRPr="00135FD4">
        <w:rPr>
          <w:rFonts w:eastAsiaTheme="minorEastAsia"/>
          <w:szCs w:val="24"/>
          <w:lang w:eastAsia="en-GB"/>
        </w:rPr>
        <w:t xml:space="preserve"> </w:t>
      </w:r>
    </w:p>
    <w:p w14:paraId="2703412D" w14:textId="77777777" w:rsidR="00135FD4" w:rsidRPr="00135FD4" w:rsidRDefault="00135FD4" w:rsidP="00EB70CE">
      <w:pPr>
        <w:numPr>
          <w:ilvl w:val="0"/>
          <w:numId w:val="75"/>
        </w:numPr>
        <w:spacing w:before="0" w:line="276" w:lineRule="auto"/>
        <w:jc w:val="both"/>
        <w:rPr>
          <w:rFonts w:eastAsiaTheme="minorEastAsia"/>
          <w:szCs w:val="24"/>
          <w:lang w:eastAsia="en-GB"/>
        </w:rPr>
      </w:pPr>
      <w:commentRangeStart w:id="860"/>
      <w:r w:rsidRPr="00135FD4">
        <w:rPr>
          <w:rFonts w:eastAsiaTheme="minorEastAsia"/>
          <w:szCs w:val="24"/>
          <w:lang w:eastAsia="en-GB"/>
        </w:rPr>
        <w:t>Pilot approaches to support youth transitions to work</w:t>
      </w:r>
      <w:commentRangeEnd w:id="860"/>
      <w:r w:rsidR="00AD5D2A">
        <w:rPr>
          <w:rStyle w:val="CommentReference"/>
          <w:rFonts w:ascii="Calibri" w:hAnsi="Calibri"/>
        </w:rPr>
        <w:commentReference w:id="860"/>
      </w:r>
      <w:r w:rsidRPr="00135FD4">
        <w:rPr>
          <w:rFonts w:eastAsiaTheme="minorEastAsia"/>
          <w:szCs w:val="24"/>
          <w:lang w:eastAsia="en-GB"/>
        </w:rPr>
        <w:t>;</w:t>
      </w:r>
    </w:p>
    <w:p w14:paraId="42E82899"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Monitor implementation and results of the Labour Market Strategy 2020-23;</w:t>
      </w:r>
    </w:p>
    <w:p w14:paraId="5F6A59D6"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Maintain well-functioning social dialogue through the effective functioning of the Tripartite Social Partnership Commission and its regional branch and capacity-building of social partners;</w:t>
      </w:r>
    </w:p>
    <w:p w14:paraId="0E0541EF"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Support cross cutting measures to improve access to jobs for persons in vulnerable situations.</w:t>
      </w:r>
    </w:p>
    <w:p w14:paraId="7ABF2378" w14:textId="77777777" w:rsidR="00ED484D" w:rsidRPr="003428B2" w:rsidRDefault="00ED484D" w:rsidP="00ED484D">
      <w:pPr>
        <w:spacing w:before="0" w:line="276" w:lineRule="auto"/>
        <w:jc w:val="both"/>
        <w:rPr>
          <w:lang w:eastAsia="fr-BE"/>
        </w:rPr>
      </w:pPr>
    </w:p>
    <w:p w14:paraId="11C0B4E6" w14:textId="107B6166" w:rsidR="00536D3D" w:rsidRPr="003428B2" w:rsidRDefault="0FD95C7F" w:rsidP="0FD95C7F">
      <w:pPr>
        <w:spacing w:before="0" w:line="276" w:lineRule="auto"/>
        <w:jc w:val="both"/>
        <w:outlineLvl w:val="2"/>
        <w:rPr>
          <w:rFonts w:eastAsia="Times New Roman"/>
          <w:b/>
          <w:bCs/>
          <w:i/>
          <w:iCs/>
          <w:lang w:eastAsia="fr-BE"/>
        </w:rPr>
      </w:pPr>
      <w:bookmarkStart w:id="861" w:name="_Toc43382761"/>
      <w:bookmarkStart w:id="862" w:name="_Toc43541261"/>
      <w:del w:id="863" w:author="Lela Garsevanishvili" w:date="2020-11-02T15:32:00Z">
        <w:r w:rsidRPr="0FD95C7F" w:rsidDel="00A21693">
          <w:rPr>
            <w:rFonts w:eastAsia="Times New Roman"/>
            <w:b/>
            <w:bCs/>
            <w:i/>
            <w:iCs/>
            <w:lang w:eastAsia="fr-BE"/>
          </w:rPr>
          <w:delText>3</w:delText>
        </w:r>
      </w:del>
      <w:ins w:id="864" w:author="Lela Garsevanishvili" w:date="2020-11-02T15:32:00Z">
        <w:r w:rsidR="00A21693">
          <w:rPr>
            <w:rFonts w:eastAsia="Times New Roman"/>
            <w:b/>
            <w:bCs/>
            <w:i/>
            <w:iCs/>
            <w:lang w:eastAsia="fr-BE"/>
          </w:rPr>
          <w:t>2</w:t>
        </w:r>
      </w:ins>
      <w:r w:rsidRPr="0FD95C7F">
        <w:rPr>
          <w:rFonts w:eastAsia="Times New Roman"/>
          <w:b/>
          <w:bCs/>
          <w:i/>
          <w:iCs/>
          <w:lang w:eastAsia="fr-BE"/>
        </w:rPr>
        <w:t>.</w:t>
      </w:r>
      <w:del w:id="865" w:author="Lela Garsevanishvili" w:date="2020-11-02T15:32:00Z">
        <w:r w:rsidRPr="0FD95C7F" w:rsidDel="00A21693">
          <w:rPr>
            <w:rFonts w:eastAsia="Times New Roman"/>
            <w:b/>
            <w:bCs/>
            <w:i/>
            <w:iCs/>
            <w:lang w:eastAsia="fr-BE"/>
          </w:rPr>
          <w:delText>5</w:delText>
        </w:r>
      </w:del>
      <w:ins w:id="866" w:author="Lela Garsevanishvili" w:date="2020-11-02T15:32:00Z">
        <w:r w:rsidR="00A21693">
          <w:rPr>
            <w:rFonts w:eastAsia="Times New Roman"/>
            <w:b/>
            <w:bCs/>
            <w:i/>
            <w:iCs/>
            <w:lang w:eastAsia="fr-BE"/>
          </w:rPr>
          <w:t>6</w:t>
        </w:r>
      </w:ins>
      <w:r w:rsidRPr="0FD95C7F">
        <w:rPr>
          <w:rFonts w:eastAsia="Times New Roman"/>
          <w:b/>
          <w:bCs/>
          <w:i/>
          <w:iCs/>
          <w:lang w:eastAsia="fr-BE"/>
        </w:rPr>
        <w:t>.13 Digital Economy and Society</w:t>
      </w:r>
      <w:bookmarkEnd w:id="861"/>
      <w:bookmarkEnd w:id="862"/>
    </w:p>
    <w:p w14:paraId="28E88A3D"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7C0BFFDA" w14:textId="77777777" w:rsidR="003E2901" w:rsidRPr="003428B2" w:rsidRDefault="0FD95C7F" w:rsidP="00EB70CE">
      <w:pPr>
        <w:numPr>
          <w:ilvl w:val="0"/>
          <w:numId w:val="23"/>
        </w:numPr>
        <w:spacing w:before="0" w:line="276" w:lineRule="auto"/>
        <w:ind w:left="709" w:hanging="283"/>
        <w:jc w:val="both"/>
        <w:rPr>
          <w:color w:val="000000" w:themeColor="text1"/>
        </w:rPr>
      </w:pPr>
      <w:r w:rsidRPr="0FD95C7F">
        <w:rPr>
          <w:color w:val="000000" w:themeColor="text1"/>
        </w:rPr>
        <w:t>Facilitate the harmonisation of Georgian legislation with the EU's Network Information Security (NIS) Directive. Improve the cyber resilience of key critical infrastructure sectors and public sector organisations, drawing from relevant EU experiences and in line with EU norms;</w:t>
      </w:r>
    </w:p>
    <w:p w14:paraId="73634926" w14:textId="77777777" w:rsidR="00371361" w:rsidRPr="003428B2" w:rsidDel="00371361" w:rsidRDefault="0FD95C7F" w:rsidP="00371361">
      <w:pPr>
        <w:numPr>
          <w:ilvl w:val="0"/>
          <w:numId w:val="23"/>
        </w:numPr>
        <w:spacing w:before="0" w:line="276" w:lineRule="auto"/>
        <w:ind w:left="709" w:hanging="283"/>
        <w:jc w:val="both"/>
        <w:rPr>
          <w:del w:id="867" w:author="Geo" w:date="2020-10-23T18:24:00Z"/>
          <w:color w:val="000000" w:themeColor="text1"/>
        </w:rPr>
      </w:pPr>
      <w:r w:rsidRPr="0FD95C7F">
        <w:rPr>
          <w:color w:val="000000" w:themeColor="text1"/>
        </w:rPr>
        <w:t xml:space="preserve">Approximate with the EU acquis in the field of electronic communications; in particular, </w:t>
      </w:r>
      <w:ins w:id="868" w:author="Geo" w:date="2020-10-29T14:58:00Z">
        <w:r w:rsidR="00C86B1F">
          <w:rPr>
            <w:color w:val="000000" w:themeColor="text1"/>
          </w:rPr>
          <w:t>f</w:t>
        </w:r>
      </w:ins>
      <w:ins w:id="869" w:author="Geo" w:date="2020-10-23T18:22:00Z">
        <w:r w:rsidR="00371361">
          <w:rPr>
            <w:color w:val="000000" w:themeColor="text1"/>
          </w:rPr>
          <w:t xml:space="preserve">urther </w:t>
        </w:r>
      </w:ins>
      <w:r w:rsidRPr="0FD95C7F">
        <w:rPr>
          <w:color w:val="000000" w:themeColor="text1"/>
        </w:rPr>
        <w:t>strengthen the independence and administrative capacity of the national regulatory authority for electronic communications</w:t>
      </w:r>
      <w:ins w:id="870" w:author="Geo" w:date="2020-10-23T18:22:00Z">
        <w:r w:rsidR="00371361">
          <w:rPr>
            <w:color w:val="000000" w:themeColor="text1"/>
          </w:rPr>
          <w:t xml:space="preserve">, in order to </w:t>
        </w:r>
      </w:ins>
      <w:ins w:id="871" w:author="Geo" w:date="2020-10-23T18:23:00Z">
        <w:r w:rsidR="00371361">
          <w:rPr>
            <w:color w:val="000000" w:themeColor="text1"/>
          </w:rPr>
          <w:t>ensure its ability to take appropriate regulatory measures and enforce its owns decisions and all applicable regulations and to</w:t>
        </w:r>
      </w:ins>
      <w:ins w:id="872" w:author="Geo" w:date="2020-10-29T15:01:00Z">
        <w:r w:rsidR="00C86B1F">
          <w:rPr>
            <w:color w:val="000000" w:themeColor="text1"/>
          </w:rPr>
          <w:t xml:space="preserve"> guarantee fair competition </w:t>
        </w:r>
      </w:ins>
      <w:ins w:id="873" w:author="Geo" w:date="2020-10-29T15:02:00Z">
        <w:r w:rsidR="00C86B1F">
          <w:rPr>
            <w:color w:val="000000" w:themeColor="text1"/>
          </w:rPr>
          <w:t>in the market</w:t>
        </w:r>
      </w:ins>
      <w:ins w:id="874" w:author="Geo" w:date="2020-10-29T15:03:00Z">
        <w:r w:rsidR="009E7E18">
          <w:rPr>
            <w:color w:val="000000" w:themeColor="text1"/>
          </w:rPr>
          <w:t>s</w:t>
        </w:r>
      </w:ins>
      <w:del w:id="875" w:author="Geo" w:date="2020-10-23T18:24:00Z">
        <w:r w:rsidRPr="0FD95C7F" w:rsidDel="00371361">
          <w:rPr>
            <w:color w:val="000000" w:themeColor="text1"/>
          </w:rPr>
          <w:delText>;</w:delText>
        </w:r>
      </w:del>
    </w:p>
    <w:p w14:paraId="42FA39DB" w14:textId="77777777"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Implement the Regional Roaming Agreement (expected to be signed by the end of 2020);</w:t>
      </w:r>
    </w:p>
    <w:p w14:paraId="148A5490" w14:textId="77777777"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Implement the Regional Spectrum Coordination Agreement (expected to be signed by the end of 2020);</w:t>
      </w:r>
    </w:p>
    <w:p w14:paraId="19DACF2A" w14:textId="77777777" w:rsidR="00371361" w:rsidDel="00BD0948" w:rsidRDefault="0FD95C7F" w:rsidP="00371361">
      <w:pPr>
        <w:numPr>
          <w:ilvl w:val="0"/>
          <w:numId w:val="76"/>
        </w:numPr>
        <w:spacing w:before="0" w:line="276" w:lineRule="auto"/>
        <w:jc w:val="both"/>
        <w:rPr>
          <w:del w:id="876" w:author="Geo" w:date="2020-10-23T18:25:00Z"/>
          <w:rFonts w:eastAsiaTheme="minorEastAsia"/>
          <w:lang w:eastAsia="en-GB"/>
        </w:rPr>
      </w:pPr>
      <w:r w:rsidRPr="0FD95C7F">
        <w:rPr>
          <w:rFonts w:eastAsiaTheme="minorEastAsia"/>
          <w:lang w:eastAsia="en-GB"/>
        </w:rPr>
        <w:t>Implement Georgia’s National Broadband Development Strategy and related Action Plan, taking into account EU legislation and best practices, notably on the security of digital infrastructures</w:t>
      </w:r>
      <w:ins w:id="877" w:author="Geo" w:date="2020-10-23T18:25:00Z">
        <w:r w:rsidR="00371361">
          <w:rPr>
            <w:rFonts w:eastAsiaTheme="minorEastAsia"/>
            <w:lang w:eastAsia="en-GB"/>
          </w:rPr>
          <w:t xml:space="preserve"> on sharing/access of telecom ready infrastructures, as well as 5G implementation</w:t>
        </w:r>
      </w:ins>
      <w:r w:rsidRPr="0FD95C7F">
        <w:rPr>
          <w:rFonts w:eastAsiaTheme="minorEastAsia"/>
          <w:lang w:eastAsia="en-GB"/>
        </w:rPr>
        <w:t>;</w:t>
      </w:r>
    </w:p>
    <w:p w14:paraId="7A4A303B" w14:textId="77777777" w:rsidR="00BD0948" w:rsidRPr="00BD0948" w:rsidRDefault="00BD0948" w:rsidP="00BD0948">
      <w:pPr>
        <w:numPr>
          <w:ilvl w:val="0"/>
          <w:numId w:val="76"/>
        </w:numPr>
        <w:spacing w:before="0" w:line="276" w:lineRule="auto"/>
        <w:jc w:val="both"/>
        <w:rPr>
          <w:ins w:id="878" w:author="Geo" w:date="2020-11-01T19:53:00Z"/>
          <w:rFonts w:eastAsia="MS Mincho"/>
          <w:lang w:eastAsia="en-GB"/>
        </w:rPr>
      </w:pPr>
      <w:ins w:id="879" w:author="Geo" w:date="2020-11-01T19:53:00Z">
        <w:r w:rsidRPr="00107386">
          <w:rPr>
            <w:rFonts w:eastAsia="MS Mincho"/>
            <w:lang w:eastAsia="en-GB"/>
          </w:rPr>
          <w:t>Support Georgia in formation</w:t>
        </w:r>
        <w:r>
          <w:rPr>
            <w:rFonts w:eastAsia="MS Mincho"/>
            <w:lang w:eastAsia="en-GB"/>
          </w:rPr>
          <w:t xml:space="preserve"> of the</w:t>
        </w:r>
        <w:r w:rsidRPr="00107386">
          <w:rPr>
            <w:rFonts w:eastAsia="MS Mincho"/>
            <w:lang w:eastAsia="en-GB"/>
          </w:rPr>
          <w:t xml:space="preserve"> regional digital hub to develop digital corridor and data centres, which could serve gateway between the EU and </w:t>
        </w:r>
        <w:commentRangeStart w:id="880"/>
        <w:r w:rsidRPr="00107386">
          <w:rPr>
            <w:rFonts w:eastAsia="MS Mincho"/>
            <w:lang w:eastAsia="en-GB"/>
          </w:rPr>
          <w:t>Asia</w:t>
        </w:r>
      </w:ins>
      <w:commentRangeEnd w:id="880"/>
      <w:ins w:id="881" w:author="Geo" w:date="2020-11-01T19:54:00Z">
        <w:r>
          <w:rPr>
            <w:rStyle w:val="CommentReference"/>
            <w:rFonts w:ascii="Calibri" w:hAnsi="Calibri"/>
          </w:rPr>
          <w:commentReference w:id="880"/>
        </w:r>
        <w:r>
          <w:rPr>
            <w:rFonts w:eastAsia="MS Mincho"/>
            <w:lang w:eastAsia="en-GB"/>
          </w:rPr>
          <w:t>;</w:t>
        </w:r>
      </w:ins>
    </w:p>
    <w:p w14:paraId="0B294D8F" w14:textId="77777777" w:rsidR="003E2901" w:rsidRPr="003428B2" w:rsidRDefault="0FD95C7F" w:rsidP="00EB70CE">
      <w:pPr>
        <w:pStyle w:val="ListParagraph"/>
        <w:numPr>
          <w:ilvl w:val="0"/>
          <w:numId w:val="25"/>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Work towards the mutual recognition of electronic trust services with the EU;</w:t>
      </w:r>
    </w:p>
    <w:p w14:paraId="4A911FD2" w14:textId="77777777"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Enhance Georgia’s digital economy in the areas of digital skills, digital innovation and start-up ecosystems, cybersecurity and e-Services for citizens and businesses.</w:t>
      </w:r>
    </w:p>
    <w:p w14:paraId="3C7E8FF5" w14:textId="77777777" w:rsidR="00ED484D" w:rsidRDefault="00ED484D" w:rsidP="00ED484D">
      <w:pPr>
        <w:spacing w:before="0" w:line="276" w:lineRule="auto"/>
        <w:ind w:left="720"/>
        <w:jc w:val="both"/>
        <w:rPr>
          <w:rFonts w:eastAsiaTheme="minorEastAsia"/>
          <w:lang w:eastAsia="en-GB"/>
        </w:rPr>
      </w:pPr>
    </w:p>
    <w:p w14:paraId="5E658D95" w14:textId="77777777" w:rsidR="00124212" w:rsidRDefault="00124212" w:rsidP="00ED484D">
      <w:pPr>
        <w:spacing w:before="0" w:line="276" w:lineRule="auto"/>
        <w:ind w:left="720"/>
        <w:jc w:val="both"/>
        <w:rPr>
          <w:rFonts w:eastAsiaTheme="minorEastAsia"/>
          <w:lang w:eastAsia="en-GB"/>
        </w:rPr>
      </w:pPr>
    </w:p>
    <w:p w14:paraId="78F57653" w14:textId="77777777" w:rsidR="00124212" w:rsidRDefault="00124212" w:rsidP="00ED484D">
      <w:pPr>
        <w:spacing w:before="0" w:line="276" w:lineRule="auto"/>
        <w:ind w:left="720"/>
        <w:jc w:val="both"/>
        <w:rPr>
          <w:rFonts w:eastAsiaTheme="minorEastAsia"/>
          <w:lang w:eastAsia="en-GB"/>
        </w:rPr>
      </w:pPr>
    </w:p>
    <w:p w14:paraId="7BC94F40" w14:textId="77777777" w:rsidR="00124212" w:rsidRPr="003428B2" w:rsidRDefault="00124212" w:rsidP="00ED484D">
      <w:pPr>
        <w:spacing w:before="0" w:line="276" w:lineRule="auto"/>
        <w:ind w:left="720"/>
        <w:jc w:val="both"/>
        <w:rPr>
          <w:rFonts w:eastAsiaTheme="minorEastAsia"/>
          <w:lang w:eastAsia="en-GB"/>
        </w:rPr>
      </w:pPr>
    </w:p>
    <w:p w14:paraId="74F24940" w14:textId="3405AF7B" w:rsidR="00536D3D" w:rsidRPr="003428B2" w:rsidRDefault="0FD95C7F" w:rsidP="0FD95C7F">
      <w:pPr>
        <w:spacing w:before="0" w:line="276" w:lineRule="auto"/>
        <w:jc w:val="both"/>
        <w:outlineLvl w:val="2"/>
        <w:rPr>
          <w:rFonts w:eastAsia="Times New Roman"/>
          <w:b/>
          <w:bCs/>
          <w:i/>
          <w:iCs/>
          <w:lang w:eastAsia="fr-BE"/>
        </w:rPr>
      </w:pPr>
      <w:bookmarkStart w:id="882" w:name="_Toc43382762"/>
      <w:bookmarkStart w:id="883" w:name="_Toc43541262"/>
      <w:del w:id="884" w:author="Lela Garsevanishvili" w:date="2020-11-02T15:32:00Z">
        <w:r w:rsidRPr="0FD95C7F" w:rsidDel="00A21693">
          <w:rPr>
            <w:rFonts w:eastAsia="Times New Roman"/>
            <w:b/>
            <w:bCs/>
            <w:i/>
            <w:iCs/>
            <w:lang w:eastAsia="fr-BE"/>
          </w:rPr>
          <w:lastRenderedPageBreak/>
          <w:delText>3</w:delText>
        </w:r>
      </w:del>
      <w:ins w:id="885" w:author="Lela Garsevanishvili" w:date="2020-11-02T15:32:00Z">
        <w:r w:rsidR="00A21693">
          <w:rPr>
            <w:rFonts w:eastAsia="Times New Roman"/>
            <w:b/>
            <w:bCs/>
            <w:i/>
            <w:iCs/>
            <w:lang w:eastAsia="fr-BE"/>
          </w:rPr>
          <w:t>2</w:t>
        </w:r>
      </w:ins>
      <w:r w:rsidRPr="0FD95C7F">
        <w:rPr>
          <w:rFonts w:eastAsia="Times New Roman"/>
          <w:b/>
          <w:bCs/>
          <w:i/>
          <w:iCs/>
          <w:lang w:eastAsia="fr-BE"/>
        </w:rPr>
        <w:t>.</w:t>
      </w:r>
      <w:del w:id="886" w:author="Lela Garsevanishvili" w:date="2020-11-02T15:32:00Z">
        <w:r w:rsidRPr="0FD95C7F" w:rsidDel="00A21693">
          <w:rPr>
            <w:rFonts w:eastAsia="Times New Roman"/>
            <w:b/>
            <w:bCs/>
            <w:i/>
            <w:iCs/>
            <w:lang w:eastAsia="fr-BE"/>
          </w:rPr>
          <w:delText>5</w:delText>
        </w:r>
      </w:del>
      <w:ins w:id="887" w:author="Lela Garsevanishvili" w:date="2020-11-02T15:32:00Z">
        <w:r w:rsidR="00A21693">
          <w:rPr>
            <w:rFonts w:eastAsia="Times New Roman"/>
            <w:b/>
            <w:bCs/>
            <w:i/>
            <w:iCs/>
            <w:lang w:eastAsia="fr-BE"/>
          </w:rPr>
          <w:t>6</w:t>
        </w:r>
      </w:ins>
      <w:r w:rsidRPr="0FD95C7F">
        <w:rPr>
          <w:rFonts w:eastAsia="Times New Roman"/>
          <w:b/>
          <w:bCs/>
          <w:i/>
          <w:iCs/>
          <w:lang w:eastAsia="fr-BE"/>
        </w:rPr>
        <w:t>.14 Fisheries and Maritime Policy</w:t>
      </w:r>
      <w:bookmarkEnd w:id="882"/>
      <w:bookmarkEnd w:id="883"/>
    </w:p>
    <w:p w14:paraId="0DF117F6"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7530E7A5" w14:textId="77777777" w:rsidR="0036130E"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 xml:space="preserve">Foster an integrated approach to maritime affairs, especially by contributing to the development of cross-sectoral initiatives in the maritime domain by establishing a </w:t>
      </w:r>
      <w:ins w:id="888" w:author="Geo" w:date="2020-10-23T16:03:00Z">
        <w:r w:rsidR="00C24AAE">
          <w:t>coordination mechanism</w:t>
        </w:r>
      </w:ins>
      <w:del w:id="889" w:author="Geo" w:date="2020-10-23T16:03:00Z">
        <w:r w:rsidRPr="0FD95C7F" w:rsidDel="00C24AAE">
          <w:rPr>
            <w:rFonts w:eastAsiaTheme="minorEastAsia"/>
            <w:lang w:eastAsia="en-GB"/>
          </w:rPr>
          <w:delText>working group on maritime affairs composed of the relevant ministries and services</w:delText>
        </w:r>
      </w:del>
      <w:r w:rsidRPr="0FD95C7F">
        <w:rPr>
          <w:rFonts w:eastAsiaTheme="minorEastAsia"/>
          <w:lang w:eastAsia="en-GB"/>
        </w:rPr>
        <w:t xml:space="preserve">, and by identifying areas of common interest and actively cooperating with coastal States and maritime stakeholders in the Black Sea region, in the context </w:t>
      </w:r>
      <w:del w:id="890" w:author="Geo" w:date="2020-10-23T16:04:00Z">
        <w:r w:rsidRPr="0FD95C7F" w:rsidDel="00C24AAE">
          <w:rPr>
            <w:rFonts w:eastAsiaTheme="minorEastAsia"/>
            <w:lang w:eastAsia="en-GB"/>
          </w:rPr>
          <w:delText xml:space="preserve">of the EU Integrated Maritime Policy and </w:delText>
        </w:r>
      </w:del>
      <w:r w:rsidRPr="0FD95C7F">
        <w:rPr>
          <w:rFonts w:eastAsiaTheme="minorEastAsia"/>
          <w:lang w:eastAsia="en-GB"/>
        </w:rPr>
        <w:t>of the</w:t>
      </w:r>
      <w:r w:rsidRPr="0FD95C7F">
        <w:rPr>
          <w:lang w:eastAsia="fr-BE"/>
        </w:rPr>
        <w:t xml:space="preserve"> </w:t>
      </w:r>
      <w:commentRangeStart w:id="891"/>
      <w:r w:rsidRPr="0FD95C7F">
        <w:rPr>
          <w:lang w:eastAsia="fr-BE"/>
        </w:rPr>
        <w:t>Common Maritime Agenda for the Black Sea</w:t>
      </w:r>
      <w:r w:rsidRPr="0FD95C7F">
        <w:rPr>
          <w:rFonts w:eastAsiaTheme="minorEastAsia"/>
          <w:lang w:eastAsia="en-GB"/>
        </w:rPr>
        <w:t>;</w:t>
      </w:r>
      <w:commentRangeEnd w:id="891"/>
      <w:r w:rsidR="00C24AAE">
        <w:rPr>
          <w:rStyle w:val="CommentReference"/>
          <w:rFonts w:ascii="Calibri" w:hAnsi="Calibri"/>
        </w:rPr>
        <w:commentReference w:id="891"/>
      </w:r>
    </w:p>
    <w:p w14:paraId="70339661" w14:textId="77777777" w:rsidR="0036130E"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Improve and enhance monitoring and control of fishing activities and of trade in fisheries products and their traceability</w:t>
      </w:r>
      <w:ins w:id="892" w:author="Geo" w:date="2020-10-23T16:05:00Z">
        <w:r w:rsidR="00C24AAE">
          <w:rPr>
            <w:rFonts w:eastAsiaTheme="minorEastAsia"/>
            <w:lang w:eastAsia="en-GB"/>
          </w:rPr>
          <w:t xml:space="preserve"> </w:t>
        </w:r>
        <w:r w:rsidR="00C24AAE">
          <w:t>and capacity of the competent authorities with the support of the EU</w:t>
        </w:r>
      </w:ins>
      <w:r w:rsidRPr="0FD95C7F">
        <w:rPr>
          <w:rFonts w:eastAsiaTheme="minorEastAsia"/>
          <w:lang w:eastAsia="en-GB"/>
        </w:rPr>
        <w:t xml:space="preserve">, in order to effectively fight illegal, unreported and unregulated </w:t>
      </w:r>
      <w:r w:rsidR="009010C2" w:rsidRPr="0FD95C7F">
        <w:rPr>
          <w:rFonts w:eastAsiaTheme="minorEastAsia"/>
          <w:lang w:eastAsia="en-GB"/>
        </w:rPr>
        <w:t>(IUU</w:t>
      </w:r>
      <w:r w:rsidR="009010C2">
        <w:rPr>
          <w:rFonts w:eastAsiaTheme="minorEastAsia"/>
          <w:lang w:eastAsia="en-GB"/>
        </w:rPr>
        <w:t xml:space="preserve">) </w:t>
      </w:r>
      <w:r w:rsidRPr="0FD95C7F">
        <w:rPr>
          <w:rFonts w:eastAsiaTheme="minorEastAsia"/>
          <w:lang w:eastAsia="en-GB"/>
        </w:rPr>
        <w:t>fishing;</w:t>
      </w:r>
    </w:p>
    <w:p w14:paraId="061D07BF" w14:textId="77777777" w:rsidR="0036130E" w:rsidRPr="00C66A84" w:rsidDel="00C24AAE" w:rsidRDefault="0FD95C7F" w:rsidP="00EB70CE">
      <w:pPr>
        <w:pStyle w:val="ListParagraph"/>
        <w:numPr>
          <w:ilvl w:val="0"/>
          <w:numId w:val="76"/>
        </w:numPr>
        <w:spacing w:line="276" w:lineRule="auto"/>
        <w:jc w:val="both"/>
        <w:rPr>
          <w:del w:id="893" w:author="Geo" w:date="2020-10-23T16:06:00Z"/>
          <w:rFonts w:ascii="Times New Roman" w:eastAsiaTheme="minorEastAsia" w:hAnsi="Times New Roman"/>
          <w:sz w:val="24"/>
          <w:lang w:eastAsia="en-GB"/>
        </w:rPr>
      </w:pPr>
      <w:commentRangeStart w:id="894"/>
      <w:del w:id="895" w:author="Geo" w:date="2020-10-23T16:06:00Z">
        <w:r w:rsidRPr="00C66A84" w:rsidDel="00C24AAE">
          <w:rPr>
            <w:rFonts w:ascii="Times New Roman" w:eastAsiaTheme="minorEastAsia" w:hAnsi="Times New Roman"/>
            <w:sz w:val="24"/>
            <w:lang w:eastAsia="en-GB"/>
          </w:rPr>
          <w:delText>Improve conditions for small-scale fisheries</w:delText>
        </w:r>
        <w:r w:rsidR="635786EF" w:rsidRPr="00C66A84" w:rsidDel="00C24AAE">
          <w:rPr>
            <w:rFonts w:ascii="Times New Roman" w:eastAsiaTheme="minorEastAsia" w:hAnsi="Times New Roman"/>
            <w:sz w:val="24"/>
            <w:lang w:eastAsia="en-GB"/>
          </w:rPr>
          <w:delText xml:space="preserve"> and aquaculture development</w:delText>
        </w:r>
        <w:r w:rsidRPr="00C66A84" w:rsidDel="00C24AAE">
          <w:rPr>
            <w:rFonts w:ascii="Times New Roman" w:eastAsiaTheme="minorEastAsia" w:hAnsi="Times New Roman"/>
            <w:sz w:val="24"/>
            <w:lang w:eastAsia="en-GB"/>
          </w:rPr>
          <w:delText xml:space="preserve">, enhance data collection, improve access to local markets and to supply chain, </w:delText>
        </w:r>
        <w:r w:rsidR="635786EF" w:rsidRPr="635786EF" w:rsidDel="00C24AAE">
          <w:rPr>
            <w:rFonts w:ascii="Times New Roman" w:eastAsia="Times New Roman" w:hAnsi="Times New Roman"/>
            <w:sz w:val="24"/>
            <w:szCs w:val="24"/>
          </w:rPr>
          <w:delText xml:space="preserve">improve small-scale fisheries and aquaculture products’ food safety standards, and </w:delText>
        </w:r>
        <w:r w:rsidRPr="00C66A84" w:rsidDel="00C24AAE">
          <w:rPr>
            <w:rFonts w:ascii="Times New Roman" w:eastAsiaTheme="minorEastAsia" w:hAnsi="Times New Roman"/>
            <w:sz w:val="24"/>
            <w:lang w:eastAsia="en-GB"/>
          </w:rPr>
          <w:delText>encourage the establishment of producers organisations.</w:delText>
        </w:r>
      </w:del>
      <w:commentRangeEnd w:id="894"/>
      <w:r w:rsidR="00C24AAE">
        <w:rPr>
          <w:rStyle w:val="CommentReference"/>
        </w:rPr>
        <w:commentReference w:id="894"/>
      </w:r>
    </w:p>
    <w:p w14:paraId="22BECB48" w14:textId="77777777" w:rsidR="0036130E"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Follow developments and measures taken within the General Fisheries Commission for the Mediterranean (GFCM) and finalise upgrading of its status as a full GFCM member.</w:t>
      </w:r>
    </w:p>
    <w:p w14:paraId="0C895909" w14:textId="77777777" w:rsidR="00312C80" w:rsidRPr="00312C80" w:rsidRDefault="0FD95C7F" w:rsidP="00EB70CE">
      <w:pPr>
        <w:numPr>
          <w:ilvl w:val="0"/>
          <w:numId w:val="76"/>
        </w:numPr>
        <w:spacing w:before="0" w:line="276" w:lineRule="auto"/>
        <w:jc w:val="both"/>
        <w:rPr>
          <w:u w:val="single"/>
          <w:lang w:eastAsia="fr-BE"/>
        </w:rPr>
      </w:pPr>
      <w:r w:rsidRPr="00312C80">
        <w:rPr>
          <w:rFonts w:eastAsiaTheme="minorEastAsia"/>
          <w:lang w:eastAsia="en-GB"/>
        </w:rPr>
        <w:t xml:space="preserve">Complete legislative reform of </w:t>
      </w:r>
      <w:del w:id="896" w:author="Geo" w:date="2020-10-23T16:06:00Z">
        <w:r w:rsidRPr="00312C80" w:rsidDel="00C24AAE">
          <w:rPr>
            <w:rFonts w:eastAsiaTheme="minorEastAsia"/>
            <w:lang w:eastAsia="en-GB"/>
          </w:rPr>
          <w:delText xml:space="preserve">fisheries and </w:delText>
        </w:r>
      </w:del>
      <w:r w:rsidRPr="00312C80">
        <w:rPr>
          <w:rFonts w:eastAsiaTheme="minorEastAsia"/>
          <w:lang w:eastAsia="en-GB"/>
        </w:rPr>
        <w:t>a</w:t>
      </w:r>
      <w:commentRangeStart w:id="897"/>
      <w:r w:rsidRPr="00312C80">
        <w:rPr>
          <w:rFonts w:eastAsiaTheme="minorEastAsia"/>
          <w:lang w:eastAsia="en-GB"/>
        </w:rPr>
        <w:t xml:space="preserve">quaculture </w:t>
      </w:r>
      <w:commentRangeEnd w:id="897"/>
      <w:r w:rsidR="00C24AAE">
        <w:rPr>
          <w:rStyle w:val="CommentReference"/>
          <w:rFonts w:ascii="Calibri" w:hAnsi="Calibri"/>
        </w:rPr>
        <w:commentReference w:id="897"/>
      </w:r>
      <w:r w:rsidRPr="00312C80">
        <w:rPr>
          <w:rFonts w:eastAsiaTheme="minorEastAsia"/>
          <w:lang w:eastAsia="en-GB"/>
        </w:rPr>
        <w:t>national governance</w:t>
      </w:r>
      <w:r w:rsidR="00312C80">
        <w:rPr>
          <w:rFonts w:eastAsiaTheme="minorEastAsia"/>
          <w:lang w:eastAsia="en-GB"/>
        </w:rPr>
        <w:t>; Con</w:t>
      </w:r>
      <w:r w:rsidR="00312C80" w:rsidRPr="00312C80">
        <w:rPr>
          <w:rFonts w:eastAsiaTheme="minorEastAsia"/>
          <w:lang w:eastAsia="en-GB"/>
        </w:rPr>
        <w:t>tinue with the ongoing process of adoption of a legal framework covering the fishing and fishing related activities of the Georgian long distance fleet and tools for the implementation of that legal framework</w:t>
      </w:r>
      <w:r w:rsidR="00312C80">
        <w:rPr>
          <w:rFonts w:eastAsiaTheme="minorEastAsia"/>
          <w:lang w:eastAsia="en-GB"/>
        </w:rPr>
        <w:t>.</w:t>
      </w:r>
    </w:p>
    <w:p w14:paraId="0C295383" w14:textId="77777777" w:rsidR="00536D3D" w:rsidRPr="00312C80" w:rsidRDefault="0FD95C7F" w:rsidP="00312C80">
      <w:pPr>
        <w:spacing w:before="0" w:line="276" w:lineRule="auto"/>
        <w:ind w:left="360"/>
        <w:jc w:val="both"/>
        <w:rPr>
          <w:u w:val="single"/>
          <w:lang w:eastAsia="fr-BE"/>
        </w:rPr>
      </w:pPr>
      <w:r w:rsidRPr="00312C80">
        <w:rPr>
          <w:u w:val="single"/>
          <w:lang w:eastAsia="en-GB"/>
        </w:rPr>
        <w:t>Medium-term priorities</w:t>
      </w:r>
    </w:p>
    <w:p w14:paraId="287586A2" w14:textId="77777777" w:rsidR="008D1245" w:rsidRPr="003428B2" w:rsidRDefault="0FD95C7F" w:rsidP="00EB70CE">
      <w:pPr>
        <w:numPr>
          <w:ilvl w:val="0"/>
          <w:numId w:val="23"/>
        </w:numPr>
        <w:spacing w:before="0" w:line="276" w:lineRule="auto"/>
        <w:jc w:val="both"/>
        <w:rPr>
          <w:rFonts w:eastAsiaTheme="minorEastAsia"/>
          <w:lang w:eastAsia="en-GB"/>
        </w:rPr>
      </w:pPr>
      <w:bookmarkStart w:id="898" w:name="_Toc43382763"/>
      <w:bookmarkStart w:id="899" w:name="_Toc43541263"/>
      <w:r w:rsidRPr="0FD95C7F">
        <w:rPr>
          <w:rFonts w:eastAsiaTheme="minorEastAsia"/>
          <w:lang w:eastAsia="en-GB"/>
        </w:rPr>
        <w:t>Take necessary steps to achieve sustainable fisheries in the Black Sea, both in bilateral and multilateral frameworks on the basis of an ecosystem approach to fisheries management;</w:t>
      </w:r>
    </w:p>
    <w:p w14:paraId="3FBAB79D" w14:textId="77777777" w:rsidR="008D1245" w:rsidRDefault="0FD95C7F" w:rsidP="00EB70CE">
      <w:pPr>
        <w:numPr>
          <w:ilvl w:val="0"/>
          <w:numId w:val="23"/>
        </w:numPr>
        <w:spacing w:before="0" w:line="276" w:lineRule="auto"/>
        <w:ind w:left="709" w:hanging="283"/>
        <w:jc w:val="both"/>
        <w:rPr>
          <w:lang w:eastAsia="fr-BE"/>
        </w:rPr>
      </w:pPr>
      <w:r w:rsidRPr="0FD95C7F">
        <w:rPr>
          <w:lang w:eastAsia="fr-BE"/>
        </w:rPr>
        <w:t xml:space="preserve">Increase scientific and technical </w:t>
      </w:r>
      <w:commentRangeStart w:id="900"/>
      <w:r w:rsidRPr="0FD95C7F">
        <w:rPr>
          <w:lang w:eastAsia="fr-BE"/>
        </w:rPr>
        <w:t xml:space="preserve">co-operation </w:t>
      </w:r>
      <w:commentRangeEnd w:id="900"/>
      <w:r w:rsidR="00C24AAE">
        <w:rPr>
          <w:rStyle w:val="CommentReference"/>
          <w:rFonts w:ascii="Calibri" w:hAnsi="Calibri"/>
        </w:rPr>
        <w:commentReference w:id="900"/>
      </w:r>
      <w:r w:rsidRPr="0FD95C7F">
        <w:rPr>
          <w:lang w:eastAsia="fr-BE"/>
        </w:rPr>
        <w:t>with a view to ensure the capacity of monitoring fisheries based on sound and reliable data, and of evaluating the state of</w:t>
      </w:r>
      <w:r w:rsidRPr="0FD95C7F">
        <w:rPr>
          <w:strike/>
          <w:lang w:eastAsia="fr-BE"/>
        </w:rPr>
        <w:t xml:space="preserve"> </w:t>
      </w:r>
      <w:r w:rsidRPr="0FD95C7F">
        <w:rPr>
          <w:lang w:eastAsia="fr-BE"/>
        </w:rPr>
        <w:t>marine resources and of the marine environment;</w:t>
      </w:r>
    </w:p>
    <w:p w14:paraId="7922D5CD" w14:textId="77777777" w:rsidR="008D1245" w:rsidRPr="003E532C" w:rsidRDefault="0FD95C7F" w:rsidP="00EB70CE">
      <w:pPr>
        <w:numPr>
          <w:ilvl w:val="0"/>
          <w:numId w:val="23"/>
        </w:numPr>
        <w:spacing w:before="0" w:line="276" w:lineRule="auto"/>
        <w:ind w:left="709" w:hanging="283"/>
        <w:jc w:val="both"/>
        <w:outlineLvl w:val="1"/>
        <w:rPr>
          <w:rFonts w:eastAsia="Times New Roman"/>
          <w:b/>
          <w:bCs/>
          <w:i/>
          <w:iCs/>
          <w:lang w:eastAsia="fr-BE"/>
        </w:rPr>
      </w:pPr>
      <w:r w:rsidRPr="0FD95C7F">
        <w:rPr>
          <w:lang w:eastAsia="fr-BE"/>
        </w:rPr>
        <w:t xml:space="preserve">Make use of technical assistance possibilities for fisheries monitoring control and surveillance </w:t>
      </w:r>
      <w:del w:id="901" w:author="Geo" w:date="2020-10-23T16:08:00Z">
        <w:r w:rsidRPr="0FD95C7F" w:rsidDel="00C24AAE">
          <w:rPr>
            <w:lang w:eastAsia="fr-BE"/>
          </w:rPr>
          <w:delText xml:space="preserve">establishing </w:delText>
        </w:r>
      </w:del>
      <w:ins w:id="902" w:author="Geo" w:date="2020-10-23T16:08:00Z">
        <w:r w:rsidR="00C24AAE">
          <w:rPr>
            <w:lang w:eastAsia="fr-BE"/>
          </w:rPr>
          <w:t xml:space="preserve">further developing </w:t>
        </w:r>
      </w:ins>
      <w:r w:rsidRPr="0FD95C7F">
        <w:rPr>
          <w:lang w:eastAsia="fr-BE"/>
        </w:rPr>
        <w:t xml:space="preserve">an </w:t>
      </w:r>
      <w:commentRangeStart w:id="903"/>
      <w:del w:id="904" w:author="Geo" w:date="2020-10-23T16:09:00Z">
        <w:r w:rsidRPr="0FD95C7F" w:rsidDel="00C24AAE">
          <w:rPr>
            <w:lang w:eastAsia="fr-BE"/>
          </w:rPr>
          <w:delText xml:space="preserve">operational fisheries monitoring centre and </w:delText>
        </w:r>
      </w:del>
      <w:r w:rsidRPr="0FD95C7F">
        <w:rPr>
          <w:lang w:eastAsia="fr-BE"/>
        </w:rPr>
        <w:t>electronic monitoring system for fishing vessels;</w:t>
      </w:r>
      <w:commentRangeEnd w:id="903"/>
      <w:r w:rsidR="00C24AAE">
        <w:rPr>
          <w:rStyle w:val="CommentReference"/>
          <w:rFonts w:ascii="Calibri" w:hAnsi="Calibri"/>
        </w:rPr>
        <w:commentReference w:id="903"/>
      </w:r>
    </w:p>
    <w:p w14:paraId="48711C86" w14:textId="77777777" w:rsidR="008D1245" w:rsidRDefault="0FD95C7F" w:rsidP="00EB70CE">
      <w:pPr>
        <w:numPr>
          <w:ilvl w:val="0"/>
          <w:numId w:val="23"/>
        </w:numPr>
        <w:spacing w:before="0" w:line="276" w:lineRule="auto"/>
        <w:jc w:val="both"/>
        <w:rPr>
          <w:rFonts w:eastAsiaTheme="minorEastAsia"/>
          <w:lang w:eastAsia="en-GB"/>
        </w:rPr>
      </w:pPr>
      <w:r w:rsidRPr="0FD95C7F">
        <w:rPr>
          <w:rFonts w:eastAsiaTheme="minorEastAsia"/>
          <w:lang w:eastAsia="en-GB"/>
        </w:rPr>
        <w:t>Take the necessary measures to ensure the proper implementation of the legal framework that will cover the fishing and fishing related activities of Georgia’s long distance fleet, including monitoring, control and surveillance tools over those activities, in order to effectively tackle IUU fishing;</w:t>
      </w:r>
    </w:p>
    <w:p w14:paraId="36600EAE" w14:textId="77777777" w:rsidR="008D1245" w:rsidRDefault="0FD95C7F" w:rsidP="00EB70CE">
      <w:pPr>
        <w:numPr>
          <w:ilvl w:val="0"/>
          <w:numId w:val="23"/>
        </w:numPr>
        <w:spacing w:before="0" w:line="276" w:lineRule="auto"/>
        <w:ind w:left="709" w:hanging="283"/>
        <w:jc w:val="both"/>
        <w:rPr>
          <w:ins w:id="905" w:author="Geo" w:date="2020-10-23T16:09:00Z"/>
          <w:lang w:eastAsia="fr-BE"/>
        </w:rPr>
      </w:pPr>
      <w:r w:rsidRPr="0FD95C7F">
        <w:rPr>
          <w:lang w:eastAsia="fr-BE"/>
        </w:rPr>
        <w:t xml:space="preserve">Actively support the implementation of the Common Maritime Agenda for the Black Sea and the identification of bankable projects. </w:t>
      </w:r>
    </w:p>
    <w:p w14:paraId="1E20066D" w14:textId="77777777" w:rsidR="00C24AAE" w:rsidRDefault="00C24AAE" w:rsidP="00C24AAE">
      <w:pPr>
        <w:numPr>
          <w:ilvl w:val="0"/>
          <w:numId w:val="23"/>
        </w:numPr>
        <w:pBdr>
          <w:top w:val="nil"/>
          <w:left w:val="nil"/>
          <w:bottom w:val="nil"/>
          <w:right w:val="nil"/>
          <w:between w:val="nil"/>
        </w:pBdr>
        <w:spacing w:before="0" w:after="0" w:line="276" w:lineRule="auto"/>
        <w:jc w:val="both"/>
        <w:rPr>
          <w:ins w:id="906" w:author="Geo" w:date="2020-10-23T16:09:00Z"/>
          <w:color w:val="000000"/>
          <w:szCs w:val="24"/>
        </w:rPr>
      </w:pPr>
      <w:commentRangeStart w:id="907"/>
      <w:ins w:id="908" w:author="Geo" w:date="2020-10-23T16:09:00Z">
        <w:r>
          <w:rPr>
            <w:color w:val="000000"/>
            <w:szCs w:val="24"/>
          </w:rPr>
          <w:t xml:space="preserve">Improve conditions for </w:t>
        </w:r>
      </w:ins>
      <w:customXmlInsRangeStart w:id="909" w:author="Geo" w:date="2020-10-23T16:09:00Z"/>
      <w:sdt>
        <w:sdtPr>
          <w:tag w:val="goog_rdk_47"/>
          <w:id w:val="-764301155"/>
        </w:sdtPr>
        <w:sdtContent>
          <w:customXmlInsRangeEnd w:id="909"/>
          <w:customXmlInsRangeStart w:id="910" w:author="Geo" w:date="2020-10-23T16:09:00Z"/>
        </w:sdtContent>
      </w:sdt>
      <w:customXmlInsRangeEnd w:id="910"/>
      <w:ins w:id="911" w:author="Geo" w:date="2020-10-23T16:09:00Z">
        <w:r>
          <w:rPr>
            <w:color w:val="000000"/>
            <w:szCs w:val="24"/>
          </w:rPr>
          <w:t>small-scale fisheries and aquaculture development, enhance data collection, improve access to local markets and to supply chain, improve small-scale fisheries and aquaculture products’ food safety standards, and encourage the establishment of producers organisations.</w:t>
        </w:r>
      </w:ins>
      <w:commentRangeEnd w:id="907"/>
      <w:ins w:id="912" w:author="Geo" w:date="2020-10-23T16:10:00Z">
        <w:r w:rsidR="009332ED">
          <w:rPr>
            <w:rStyle w:val="CommentReference"/>
            <w:rFonts w:ascii="Calibri" w:hAnsi="Calibri"/>
          </w:rPr>
          <w:commentReference w:id="907"/>
        </w:r>
      </w:ins>
    </w:p>
    <w:p w14:paraId="4DA33593" w14:textId="77777777" w:rsidR="00124212" w:rsidRDefault="00124212" w:rsidP="004A28E9">
      <w:pPr>
        <w:spacing w:before="0" w:line="276" w:lineRule="auto"/>
        <w:jc w:val="both"/>
        <w:outlineLvl w:val="1"/>
        <w:rPr>
          <w:rFonts w:eastAsia="Times New Roman"/>
          <w:b/>
          <w:bCs/>
          <w:i/>
          <w:lang w:eastAsia="fr-BE"/>
        </w:rPr>
      </w:pPr>
    </w:p>
    <w:p w14:paraId="094B282A" w14:textId="77777777" w:rsidR="00124212" w:rsidRPr="003428B2" w:rsidRDefault="00124212" w:rsidP="004A28E9">
      <w:pPr>
        <w:spacing w:before="0" w:line="276" w:lineRule="auto"/>
        <w:jc w:val="both"/>
        <w:outlineLvl w:val="1"/>
        <w:rPr>
          <w:rFonts w:eastAsia="Times New Roman"/>
          <w:b/>
          <w:bCs/>
          <w:i/>
          <w:lang w:eastAsia="fr-BE"/>
        </w:rPr>
      </w:pPr>
    </w:p>
    <w:p w14:paraId="23508BFB" w14:textId="466AE287" w:rsidR="00536D3D" w:rsidRPr="003428B2" w:rsidRDefault="0FD95C7F" w:rsidP="0FD95C7F">
      <w:pPr>
        <w:spacing w:before="0" w:line="276" w:lineRule="auto"/>
        <w:jc w:val="both"/>
        <w:outlineLvl w:val="1"/>
        <w:rPr>
          <w:rFonts w:eastAsia="Times New Roman"/>
          <w:b/>
          <w:bCs/>
          <w:i/>
          <w:iCs/>
          <w:lang w:eastAsia="fr-BE"/>
        </w:rPr>
      </w:pPr>
      <w:del w:id="913" w:author="Lela Garsevanishvili" w:date="2020-11-02T15:33:00Z">
        <w:r w:rsidRPr="0FD95C7F" w:rsidDel="00A21693">
          <w:rPr>
            <w:rFonts w:eastAsia="Times New Roman"/>
            <w:b/>
            <w:bCs/>
            <w:i/>
            <w:iCs/>
            <w:lang w:eastAsia="fr-BE"/>
          </w:rPr>
          <w:delText>3</w:delText>
        </w:r>
      </w:del>
      <w:ins w:id="914" w:author="Lela Garsevanishvili" w:date="2020-11-02T15:33:00Z">
        <w:r w:rsidR="00A21693">
          <w:rPr>
            <w:rFonts w:eastAsia="Times New Roman"/>
            <w:b/>
            <w:bCs/>
            <w:i/>
            <w:iCs/>
            <w:lang w:eastAsia="fr-BE"/>
          </w:rPr>
          <w:t>2</w:t>
        </w:r>
      </w:ins>
      <w:r w:rsidRPr="0FD95C7F">
        <w:rPr>
          <w:rFonts w:eastAsia="Times New Roman"/>
          <w:b/>
          <w:bCs/>
          <w:i/>
          <w:iCs/>
          <w:lang w:eastAsia="fr-BE"/>
        </w:rPr>
        <w:t>.</w:t>
      </w:r>
      <w:del w:id="915" w:author="Lela Garsevanishvili" w:date="2020-11-02T15:33:00Z">
        <w:r w:rsidRPr="0FD95C7F" w:rsidDel="00A21693">
          <w:rPr>
            <w:rFonts w:eastAsia="Times New Roman"/>
            <w:b/>
            <w:bCs/>
            <w:i/>
            <w:iCs/>
            <w:lang w:eastAsia="fr-BE"/>
          </w:rPr>
          <w:delText>6</w:delText>
        </w:r>
      </w:del>
      <w:ins w:id="916" w:author="Lela Garsevanishvili" w:date="2020-11-02T15:33:00Z">
        <w:r w:rsidR="00A21693">
          <w:rPr>
            <w:rFonts w:eastAsia="Times New Roman"/>
            <w:b/>
            <w:bCs/>
            <w:i/>
            <w:iCs/>
            <w:lang w:eastAsia="fr-BE"/>
          </w:rPr>
          <w:t>7</w:t>
        </w:r>
      </w:ins>
      <w:r w:rsidRPr="0FD95C7F">
        <w:rPr>
          <w:rFonts w:eastAsia="Times New Roman"/>
          <w:b/>
          <w:bCs/>
          <w:i/>
          <w:iCs/>
          <w:lang w:eastAsia="fr-BE"/>
        </w:rPr>
        <w:t xml:space="preserve"> Connectivity, Energy, Environment, Climate Action and Civil Protection</w:t>
      </w:r>
      <w:bookmarkEnd w:id="898"/>
      <w:bookmarkEnd w:id="899"/>
    </w:p>
    <w:p w14:paraId="6416E2EA" w14:textId="77777777" w:rsidR="00014C68" w:rsidRDefault="00014C68" w:rsidP="00014C68">
      <w:pPr>
        <w:tabs>
          <w:tab w:val="left" w:pos="0"/>
        </w:tabs>
        <w:spacing w:before="0" w:line="276" w:lineRule="auto"/>
        <w:jc w:val="both"/>
        <w:rPr>
          <w:rFonts w:eastAsia="Times New Roman"/>
          <w:lang w:eastAsia="fr-BE"/>
        </w:rPr>
      </w:pPr>
      <w:r>
        <w:rPr>
          <w:rFonts w:eastAsia="Times New Roman"/>
          <w:lang w:eastAsia="fr-BE"/>
        </w:rPr>
        <w:t xml:space="preserve">The Parties will cooperate to foster the implementation of the EU acquis in all transport modes with the objective of improving physical connectivity but also safety aspects. The Parties will work together towards achieving environmental and climate resilience by promoting – also within post-COVID 19 recovery efforts – a modern, resource-efficient, clean and circular economy leading to the greening of the economy and a more sustainable use of natural resources. Promotion and support of energy efficiency and the use of renewable energy will further contribute to reducing emissions. Cooperation on </w:t>
      </w:r>
      <w:r>
        <w:rPr>
          <w:lang w:eastAsia="fr-BE"/>
        </w:rPr>
        <w:t>disaster prevention, preparedness and response will be further stre</w:t>
      </w:r>
      <w:r w:rsidR="003C6DB1">
        <w:rPr>
          <w:lang w:eastAsia="fr-BE"/>
        </w:rPr>
        <w:t>ngthened.</w:t>
      </w:r>
    </w:p>
    <w:p w14:paraId="5D0C16D4" w14:textId="07674B08" w:rsidR="00536D3D" w:rsidRPr="003428B2" w:rsidRDefault="0FD95C7F" w:rsidP="0FD95C7F">
      <w:pPr>
        <w:spacing w:before="0" w:line="276" w:lineRule="auto"/>
        <w:jc w:val="both"/>
        <w:outlineLvl w:val="2"/>
        <w:rPr>
          <w:rFonts w:eastAsia="Times New Roman"/>
          <w:b/>
          <w:bCs/>
          <w:i/>
          <w:iCs/>
          <w:lang w:eastAsia="fr-BE"/>
        </w:rPr>
      </w:pPr>
      <w:bookmarkStart w:id="917" w:name="_Toc43382765"/>
      <w:bookmarkStart w:id="918" w:name="_Toc43541265"/>
      <w:del w:id="919" w:author="Lela Garsevanishvili" w:date="2020-11-02T15:33:00Z">
        <w:r w:rsidRPr="0FD95C7F" w:rsidDel="00A21693">
          <w:rPr>
            <w:rFonts w:eastAsia="Times New Roman"/>
            <w:b/>
            <w:bCs/>
            <w:i/>
            <w:iCs/>
            <w:lang w:eastAsia="fr-BE"/>
          </w:rPr>
          <w:delText>3</w:delText>
        </w:r>
      </w:del>
      <w:ins w:id="920" w:author="Lela Garsevanishvili" w:date="2020-11-02T15:33:00Z">
        <w:r w:rsidR="00A21693">
          <w:rPr>
            <w:rFonts w:eastAsia="Times New Roman"/>
            <w:b/>
            <w:bCs/>
            <w:i/>
            <w:iCs/>
            <w:lang w:eastAsia="fr-BE"/>
          </w:rPr>
          <w:t>2</w:t>
        </w:r>
      </w:ins>
      <w:r w:rsidRPr="0FD95C7F">
        <w:rPr>
          <w:rFonts w:eastAsia="Times New Roman"/>
          <w:b/>
          <w:bCs/>
          <w:i/>
          <w:iCs/>
          <w:lang w:eastAsia="fr-BE"/>
        </w:rPr>
        <w:t>.</w:t>
      </w:r>
      <w:del w:id="921" w:author="Lela Garsevanishvili" w:date="2020-11-02T15:33:00Z">
        <w:r w:rsidRPr="0FD95C7F" w:rsidDel="00A21693">
          <w:rPr>
            <w:rFonts w:eastAsia="Times New Roman"/>
            <w:b/>
            <w:bCs/>
            <w:i/>
            <w:iCs/>
            <w:lang w:eastAsia="fr-BE"/>
          </w:rPr>
          <w:delText>6</w:delText>
        </w:r>
      </w:del>
      <w:ins w:id="922" w:author="Lela Garsevanishvili" w:date="2020-11-02T15:33:00Z">
        <w:r w:rsidR="00A21693">
          <w:rPr>
            <w:rFonts w:eastAsia="Times New Roman"/>
            <w:b/>
            <w:bCs/>
            <w:i/>
            <w:iCs/>
            <w:lang w:eastAsia="fr-BE"/>
          </w:rPr>
          <w:t>7</w:t>
        </w:r>
      </w:ins>
      <w:r w:rsidRPr="0FD95C7F">
        <w:rPr>
          <w:rFonts w:eastAsia="Times New Roman"/>
          <w:b/>
          <w:bCs/>
          <w:i/>
          <w:iCs/>
          <w:lang w:eastAsia="fr-BE"/>
        </w:rPr>
        <w:t>.1 Transport</w:t>
      </w:r>
      <w:bookmarkEnd w:id="917"/>
      <w:bookmarkEnd w:id="918"/>
    </w:p>
    <w:p w14:paraId="33D4AB77" w14:textId="77777777" w:rsidR="00536D3D" w:rsidRPr="003428B2" w:rsidRDefault="0FD95C7F" w:rsidP="004A28E9">
      <w:pPr>
        <w:spacing w:before="0" w:line="276" w:lineRule="auto"/>
        <w:jc w:val="both"/>
      </w:pPr>
      <w:r w:rsidRPr="0FD95C7F">
        <w:rPr>
          <w:u w:val="single"/>
          <w:lang w:eastAsia="en-GB"/>
        </w:rPr>
        <w:t>Medium-term priorities</w:t>
      </w:r>
    </w:p>
    <w:p w14:paraId="00C2D604" w14:textId="77777777" w:rsidR="00B736FD" w:rsidRPr="003428B2" w:rsidRDefault="0FD95C7F" w:rsidP="00EB70CE">
      <w:pPr>
        <w:numPr>
          <w:ilvl w:val="0"/>
          <w:numId w:val="60"/>
        </w:numPr>
        <w:spacing w:before="0" w:line="276" w:lineRule="auto"/>
        <w:jc w:val="both"/>
        <w:rPr>
          <w:lang w:eastAsia="fr-BE"/>
        </w:rPr>
      </w:pPr>
      <w:r w:rsidRPr="0FD95C7F">
        <w:rPr>
          <w:lang w:eastAsia="fr-BE"/>
        </w:rPr>
        <w:t xml:space="preserve">Pursue the implementation of the EU aviation </w:t>
      </w:r>
      <w:r w:rsidRPr="0FD95C7F">
        <w:rPr>
          <w:i/>
          <w:iCs/>
          <w:lang w:eastAsia="fr-BE"/>
        </w:rPr>
        <w:t>acquis</w:t>
      </w:r>
      <w:r w:rsidRPr="0FD95C7F">
        <w:rPr>
          <w:lang w:eastAsia="fr-BE"/>
        </w:rPr>
        <w:t xml:space="preserve"> in order to take full advantage of the EU-Georgia Common Aviation Area Agreement;</w:t>
      </w:r>
    </w:p>
    <w:p w14:paraId="4D990C80" w14:textId="77777777" w:rsidR="00536D3D" w:rsidRPr="003428B2" w:rsidRDefault="0FD95C7F" w:rsidP="00EB70CE">
      <w:pPr>
        <w:numPr>
          <w:ilvl w:val="0"/>
          <w:numId w:val="60"/>
        </w:numPr>
        <w:spacing w:before="0" w:line="276" w:lineRule="auto"/>
        <w:jc w:val="both"/>
        <w:rPr>
          <w:lang w:eastAsia="fr-BE"/>
        </w:rPr>
      </w:pPr>
      <w:r w:rsidRPr="0FD95C7F">
        <w:rPr>
          <w:lang w:eastAsia="fr-BE"/>
        </w:rPr>
        <w:t>Improve safety across transport modes (aviation, road, maritime, railway);</w:t>
      </w:r>
    </w:p>
    <w:p w14:paraId="03817B6C" w14:textId="77777777" w:rsidR="00BA7AA5" w:rsidRPr="003428B2" w:rsidRDefault="0FD95C7F" w:rsidP="00EB70CE">
      <w:pPr>
        <w:numPr>
          <w:ilvl w:val="0"/>
          <w:numId w:val="60"/>
        </w:numPr>
        <w:spacing w:before="0" w:line="276" w:lineRule="auto"/>
        <w:jc w:val="both"/>
        <w:rPr>
          <w:lang w:eastAsia="fr-BE"/>
        </w:rPr>
      </w:pPr>
      <w:r w:rsidRPr="0FD95C7F">
        <w:rPr>
          <w:lang w:eastAsia="fr-BE"/>
        </w:rPr>
        <w:t>Support Georgia in setting up of a comprehensive road safety database to provide for necessary data on current road safety situation (crash data/ serious injuries) to allow for more efficient policy-related actions;</w:t>
      </w:r>
    </w:p>
    <w:p w14:paraId="196892E9" w14:textId="77777777" w:rsidR="00BA7AA5" w:rsidRPr="003428B2" w:rsidRDefault="0FD95C7F" w:rsidP="00EB70CE">
      <w:pPr>
        <w:numPr>
          <w:ilvl w:val="0"/>
          <w:numId w:val="60"/>
        </w:numPr>
        <w:spacing w:before="0" w:line="276" w:lineRule="auto"/>
        <w:jc w:val="both"/>
        <w:rPr>
          <w:lang w:eastAsia="fr-BE"/>
        </w:rPr>
      </w:pPr>
      <w:r w:rsidRPr="0FD95C7F">
        <w:rPr>
          <w:lang w:eastAsia="fr-BE"/>
        </w:rPr>
        <w:t>Support the reform of the railway sector of Georgia that could contribute to more sustainable transport by moving the burden of freight from roads to railway;</w:t>
      </w:r>
    </w:p>
    <w:p w14:paraId="5BD8C2B8" w14:textId="77777777" w:rsidR="00BA7AA5" w:rsidRPr="003428B2" w:rsidRDefault="0FD95C7F" w:rsidP="00EB70CE">
      <w:pPr>
        <w:numPr>
          <w:ilvl w:val="0"/>
          <w:numId w:val="60"/>
        </w:numPr>
        <w:spacing w:before="0" w:line="276" w:lineRule="auto"/>
        <w:jc w:val="both"/>
        <w:rPr>
          <w:lang w:eastAsia="fr-BE"/>
        </w:rPr>
      </w:pPr>
      <w:r w:rsidRPr="0FD95C7F">
        <w:rPr>
          <w:lang w:eastAsia="fr-BE"/>
        </w:rPr>
        <w:t>Further develop infrastructure, in particular implementation of projects included in the Indicative TEN-T Investment Action plan to support the completion of the extended core TEN-T network in Georgia by 2030; consider further developing the bridging role of the Black Sea basin in terms of connectivity;</w:t>
      </w:r>
    </w:p>
    <w:p w14:paraId="25B2F106" w14:textId="77777777" w:rsidR="00BA7AA5" w:rsidRPr="003428B2" w:rsidRDefault="0FD95C7F" w:rsidP="00EB70CE">
      <w:pPr>
        <w:numPr>
          <w:ilvl w:val="0"/>
          <w:numId w:val="60"/>
        </w:numPr>
        <w:spacing w:before="0" w:line="276" w:lineRule="auto"/>
        <w:jc w:val="both"/>
        <w:rPr>
          <w:lang w:eastAsia="fr-BE"/>
        </w:rPr>
      </w:pPr>
      <w:r w:rsidRPr="0FD95C7F">
        <w:rPr>
          <w:lang w:eastAsia="fr-BE"/>
        </w:rPr>
        <w:t xml:space="preserve">Support Georgia in developing sustainable urban mobility plans and in activities aimed at raising awareness of the general public on alternative options of urban mobility (in relation to car usage) to make the public urban transport safer, more efficient and sustainable </w:t>
      </w:r>
    </w:p>
    <w:p w14:paraId="5CD54766" w14:textId="77777777" w:rsidR="00ED484D" w:rsidRPr="003428B2" w:rsidRDefault="00ED484D" w:rsidP="00ED484D">
      <w:pPr>
        <w:spacing w:before="0" w:line="276" w:lineRule="auto"/>
        <w:ind w:left="720"/>
        <w:jc w:val="both"/>
        <w:rPr>
          <w:lang w:eastAsia="fr-BE"/>
        </w:rPr>
      </w:pPr>
    </w:p>
    <w:p w14:paraId="7D20F42F" w14:textId="4D05903F" w:rsidR="00536D3D" w:rsidRPr="003428B2" w:rsidRDefault="0FD95C7F" w:rsidP="0FD95C7F">
      <w:pPr>
        <w:spacing w:before="0" w:line="276" w:lineRule="auto"/>
        <w:jc w:val="both"/>
        <w:outlineLvl w:val="2"/>
        <w:rPr>
          <w:rFonts w:eastAsia="Times New Roman"/>
          <w:b/>
          <w:bCs/>
          <w:i/>
          <w:iCs/>
          <w:lang w:eastAsia="fr-BE"/>
        </w:rPr>
      </w:pPr>
      <w:bookmarkStart w:id="923" w:name="_Toc43382766"/>
      <w:bookmarkStart w:id="924" w:name="_Toc43541266"/>
      <w:del w:id="925" w:author="Lela Garsevanishvili" w:date="2020-11-02T15:33:00Z">
        <w:r w:rsidRPr="0FD95C7F" w:rsidDel="00A21693">
          <w:rPr>
            <w:rFonts w:eastAsia="Times New Roman"/>
            <w:b/>
            <w:bCs/>
            <w:i/>
            <w:iCs/>
            <w:lang w:eastAsia="fr-BE"/>
          </w:rPr>
          <w:delText>3</w:delText>
        </w:r>
      </w:del>
      <w:ins w:id="926" w:author="Lela Garsevanishvili" w:date="2020-11-02T15:33:00Z">
        <w:r w:rsidR="00A21693">
          <w:rPr>
            <w:rFonts w:eastAsia="Times New Roman"/>
            <w:b/>
            <w:bCs/>
            <w:i/>
            <w:iCs/>
            <w:lang w:eastAsia="fr-BE"/>
          </w:rPr>
          <w:t>2</w:t>
        </w:r>
      </w:ins>
      <w:r w:rsidRPr="0FD95C7F">
        <w:rPr>
          <w:rFonts w:eastAsia="Times New Roman"/>
          <w:b/>
          <w:bCs/>
          <w:i/>
          <w:iCs/>
          <w:lang w:eastAsia="fr-BE"/>
        </w:rPr>
        <w:t>.</w:t>
      </w:r>
      <w:del w:id="927" w:author="Lela Garsevanishvili" w:date="2020-11-02T15:33:00Z">
        <w:r w:rsidRPr="0FD95C7F" w:rsidDel="00A21693">
          <w:rPr>
            <w:rFonts w:eastAsia="Times New Roman"/>
            <w:b/>
            <w:bCs/>
            <w:i/>
            <w:iCs/>
            <w:lang w:eastAsia="fr-BE"/>
          </w:rPr>
          <w:delText>6</w:delText>
        </w:r>
      </w:del>
      <w:ins w:id="928" w:author="Lela Garsevanishvili" w:date="2020-11-02T15:33:00Z">
        <w:r w:rsidR="00A21693">
          <w:rPr>
            <w:rFonts w:eastAsia="Times New Roman"/>
            <w:b/>
            <w:bCs/>
            <w:i/>
            <w:iCs/>
            <w:lang w:eastAsia="fr-BE"/>
          </w:rPr>
          <w:t>7</w:t>
        </w:r>
      </w:ins>
      <w:r w:rsidRPr="0FD95C7F">
        <w:rPr>
          <w:rFonts w:eastAsia="Times New Roman"/>
          <w:b/>
          <w:bCs/>
          <w:i/>
          <w:iCs/>
          <w:lang w:eastAsia="fr-BE"/>
        </w:rPr>
        <w:t>.2 Energy Cooperation</w:t>
      </w:r>
      <w:bookmarkEnd w:id="923"/>
      <w:bookmarkEnd w:id="924"/>
    </w:p>
    <w:p w14:paraId="7444B0FF"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0A4725A5" w14:textId="77777777" w:rsidR="00536D3D" w:rsidRPr="003428B2" w:rsidRDefault="0FD95C7F" w:rsidP="00EB70CE">
      <w:pPr>
        <w:numPr>
          <w:ilvl w:val="0"/>
          <w:numId w:val="61"/>
        </w:numPr>
        <w:spacing w:before="0" w:line="276" w:lineRule="auto"/>
        <w:jc w:val="both"/>
        <w:rPr>
          <w:lang w:eastAsia="fr-BE"/>
        </w:rPr>
      </w:pPr>
      <w:r w:rsidRPr="0FD95C7F">
        <w:rPr>
          <w:lang w:eastAsia="fr-BE"/>
        </w:rPr>
        <w:t>Ensure implementation of commitments as a Contracting Party of the Energy Community;</w:t>
      </w:r>
    </w:p>
    <w:p w14:paraId="667BD9EB" w14:textId="77777777" w:rsidR="00536D3D" w:rsidRPr="003428B2" w:rsidRDefault="0FD95C7F" w:rsidP="00EB70CE">
      <w:pPr>
        <w:numPr>
          <w:ilvl w:val="0"/>
          <w:numId w:val="61"/>
        </w:numPr>
        <w:spacing w:before="0" w:line="276" w:lineRule="auto"/>
        <w:jc w:val="both"/>
        <w:rPr>
          <w:rFonts w:eastAsiaTheme="minorEastAsia"/>
          <w:lang w:eastAsia="fr-BE"/>
        </w:rPr>
      </w:pPr>
      <w:r w:rsidRPr="0FD95C7F">
        <w:rPr>
          <w:rFonts w:eastAsiaTheme="minorEastAsia"/>
          <w:lang w:eastAsia="fr-BE"/>
        </w:rPr>
        <w:t>Implement relevant legislation in the fields of electricity, renewable energy, energy efficiency, oil, gas, energy statistics, prospection of hydrocarbons, and energy-related environment provisions, in line with the terms and conditions set out in the Protocol of Accession to the Energy Community Treaty, and in the Association Agreement;</w:t>
      </w:r>
    </w:p>
    <w:p w14:paraId="3864084E" w14:textId="77777777" w:rsidR="001B1F56" w:rsidRPr="003428B2" w:rsidRDefault="0FD95C7F" w:rsidP="00EB70CE">
      <w:pPr>
        <w:numPr>
          <w:ilvl w:val="0"/>
          <w:numId w:val="61"/>
        </w:numPr>
        <w:spacing w:before="0" w:line="276" w:lineRule="auto"/>
        <w:jc w:val="both"/>
        <w:rPr>
          <w:rFonts w:eastAsiaTheme="minorEastAsia"/>
          <w:lang w:eastAsia="fr-BE"/>
        </w:rPr>
      </w:pPr>
      <w:r w:rsidRPr="0FD95C7F">
        <w:rPr>
          <w:rFonts w:eastAsiaTheme="minorEastAsia"/>
          <w:lang w:eastAsia="fr-BE"/>
        </w:rPr>
        <w:t>Complete and implement institutional framework for energy efficiency policy;</w:t>
      </w:r>
    </w:p>
    <w:p w14:paraId="709F5C71" w14:textId="77777777" w:rsidR="00A828ED" w:rsidRPr="003428B2" w:rsidRDefault="0FD95C7F" w:rsidP="00EB70CE">
      <w:pPr>
        <w:numPr>
          <w:ilvl w:val="0"/>
          <w:numId w:val="61"/>
        </w:numPr>
        <w:spacing w:before="0" w:line="276" w:lineRule="auto"/>
        <w:jc w:val="both"/>
        <w:rPr>
          <w:rFonts w:eastAsiaTheme="minorEastAsia"/>
          <w:lang w:eastAsia="fr-BE"/>
        </w:rPr>
      </w:pPr>
      <w:r w:rsidRPr="0FD95C7F">
        <w:rPr>
          <w:rFonts w:eastAsiaTheme="minorEastAsia"/>
          <w:lang w:eastAsia="fr-BE"/>
        </w:rPr>
        <w:t>Prepare the country's National Energy and Climate Plan (NECP) and start its implementation.</w:t>
      </w:r>
    </w:p>
    <w:p w14:paraId="2CAA5F87"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1F1F76EA" w14:textId="77777777" w:rsidR="00536D3D" w:rsidRPr="003428B2" w:rsidRDefault="0FD95C7F" w:rsidP="00EB70CE">
      <w:pPr>
        <w:numPr>
          <w:ilvl w:val="0"/>
          <w:numId w:val="61"/>
        </w:numPr>
        <w:spacing w:before="0" w:line="276" w:lineRule="auto"/>
        <w:jc w:val="both"/>
        <w:rPr>
          <w:b/>
          <w:bCs/>
          <w:color w:val="000000" w:themeColor="text1"/>
          <w:lang w:eastAsia="fr-BE"/>
        </w:rPr>
      </w:pPr>
      <w:r w:rsidRPr="0FD95C7F">
        <w:rPr>
          <w:lang w:eastAsia="fr-BE"/>
        </w:rPr>
        <w:lastRenderedPageBreak/>
        <w:t>Take steps towards the integration of Georgia's energy market with that of the EU, and strengthening Georgia's energy security and regulatory convergence, through implementation of relevant EU legislation, including related secondary legislation in line with Energy Community commitments;</w:t>
      </w:r>
    </w:p>
    <w:p w14:paraId="1521C3AE" w14:textId="77777777" w:rsidR="00536D3D" w:rsidRPr="003428B2" w:rsidRDefault="0FD95C7F" w:rsidP="00EB70CE">
      <w:pPr>
        <w:numPr>
          <w:ilvl w:val="0"/>
          <w:numId w:val="64"/>
        </w:numPr>
        <w:spacing w:before="0" w:line="276" w:lineRule="auto"/>
        <w:ind w:left="709" w:hanging="283"/>
        <w:jc w:val="both"/>
        <w:rPr>
          <w:rFonts w:eastAsia="Times New Roman"/>
          <w:lang w:eastAsia="fr-BE"/>
        </w:rPr>
      </w:pPr>
      <w:r w:rsidRPr="0FD95C7F">
        <w:rPr>
          <w:lang w:eastAsia="fr-BE"/>
        </w:rPr>
        <w:t>Cooperate on attracting international support for sustainable energy development, including from international climate funds and other financial instruments;</w:t>
      </w:r>
    </w:p>
    <w:p w14:paraId="4B5CA76D" w14:textId="77777777" w:rsidR="00536D3D" w:rsidRPr="003428B2" w:rsidRDefault="0FD95C7F" w:rsidP="00EB70CE">
      <w:pPr>
        <w:numPr>
          <w:ilvl w:val="0"/>
          <w:numId w:val="61"/>
        </w:numPr>
        <w:spacing w:before="0" w:line="276" w:lineRule="auto"/>
        <w:jc w:val="both"/>
        <w:rPr>
          <w:lang w:eastAsia="fr-BE"/>
        </w:rPr>
      </w:pPr>
      <w:r w:rsidRPr="0FD95C7F">
        <w:rPr>
          <w:lang w:eastAsia="fr-BE"/>
        </w:rPr>
        <w:t>Reinforce Georgia's energy infrastructure network and interconnections, in particular:</w:t>
      </w:r>
    </w:p>
    <w:p w14:paraId="3C8FE9CC" w14:textId="77777777" w:rsidR="008539D2" w:rsidRPr="003428B2" w:rsidRDefault="0FD95C7F" w:rsidP="00EB70CE">
      <w:pPr>
        <w:numPr>
          <w:ilvl w:val="0"/>
          <w:numId w:val="24"/>
        </w:numPr>
        <w:spacing w:before="0" w:line="276" w:lineRule="auto"/>
        <w:jc w:val="both"/>
        <w:rPr>
          <w:rFonts w:eastAsia="Times New Roman"/>
          <w:color w:val="000000" w:themeColor="text1"/>
          <w:lang w:eastAsia="fr-BE"/>
        </w:rPr>
      </w:pPr>
      <w:r w:rsidRPr="0FD95C7F">
        <w:rPr>
          <w:lang w:eastAsia="fr-BE"/>
        </w:rPr>
        <w:t xml:space="preserve">with regard to electricity, promoting </w:t>
      </w:r>
      <w:r w:rsidRPr="0FD95C7F">
        <w:rPr>
          <w:color w:val="000000" w:themeColor="text1"/>
          <w:lang w:eastAsia="fr-BE"/>
        </w:rPr>
        <w:t xml:space="preserve">cross-border </w:t>
      </w:r>
      <w:r w:rsidRPr="0FD95C7F">
        <w:rPr>
          <w:lang w:eastAsia="fr-BE"/>
        </w:rPr>
        <w:t>trade and interconnections with neighbouring countries and reinforcing Georgia's transmission grid;</w:t>
      </w:r>
      <w:ins w:id="929" w:author="Geo" w:date="2020-10-27T16:22:00Z">
        <w:r w:rsidR="001A6A57">
          <w:rPr>
            <w:lang w:eastAsia="fr-BE"/>
          </w:rPr>
          <w:t xml:space="preserve"> </w:t>
        </w:r>
        <w:r w:rsidR="001A6A57" w:rsidRPr="003B368C">
          <w:rPr>
            <w:lang w:val="en-US" w:eastAsia="fr-BE"/>
          </w:rPr>
          <w:t xml:space="preserve">Support the development of Black Sea Transmission Line Project as well as other projects serving the security of supply and overall energy security in the </w:t>
        </w:r>
        <w:commentRangeStart w:id="930"/>
        <w:r w:rsidR="001A6A57" w:rsidRPr="003B368C">
          <w:rPr>
            <w:lang w:val="en-US" w:eastAsia="fr-BE"/>
          </w:rPr>
          <w:t>region</w:t>
        </w:r>
      </w:ins>
      <w:commentRangeEnd w:id="930"/>
      <w:ins w:id="931" w:author="Geo" w:date="2020-10-27T16:23:00Z">
        <w:r w:rsidR="001A6A57">
          <w:rPr>
            <w:rStyle w:val="CommentReference"/>
            <w:rFonts w:ascii="Calibri" w:hAnsi="Calibri"/>
          </w:rPr>
          <w:commentReference w:id="930"/>
        </w:r>
      </w:ins>
      <w:ins w:id="932" w:author="Geo" w:date="2020-10-27T16:22:00Z">
        <w:r w:rsidR="001A6A57">
          <w:rPr>
            <w:lang w:val="en-US" w:eastAsia="fr-BE"/>
          </w:rPr>
          <w:t>;</w:t>
        </w:r>
      </w:ins>
    </w:p>
    <w:p w14:paraId="780911D8" w14:textId="77777777" w:rsidR="00536D3D" w:rsidRPr="002504FB" w:rsidDel="00DD6F66" w:rsidRDefault="0FD95C7F" w:rsidP="00DD6F66">
      <w:pPr>
        <w:numPr>
          <w:ilvl w:val="0"/>
          <w:numId w:val="24"/>
        </w:numPr>
        <w:spacing w:before="0" w:line="276" w:lineRule="auto"/>
        <w:jc w:val="both"/>
        <w:rPr>
          <w:del w:id="933" w:author="Geo" w:date="2020-10-23T16:20:00Z"/>
          <w:rFonts w:eastAsia="Times New Roman"/>
          <w:color w:val="000000" w:themeColor="text1"/>
          <w:lang w:eastAsia="fr-BE"/>
        </w:rPr>
      </w:pPr>
      <w:r w:rsidRPr="00DD6F66">
        <w:rPr>
          <w:rFonts w:eastAsia="Times New Roman"/>
          <w:lang w:eastAsia="fr-BE"/>
        </w:rPr>
        <w:t xml:space="preserve">with regard to natural gas, support the continuous proper operation of the main gas pipelines, including the portion of the Southern Gas Corridor situated on the Georgian territory, </w:t>
      </w:r>
      <w:r w:rsidRPr="00DD6F66">
        <w:rPr>
          <w:rFonts w:eastAsia="Times New Roman"/>
          <w:color w:val="000000" w:themeColor="text1"/>
          <w:lang w:eastAsia="fr-BE"/>
        </w:rPr>
        <w:t>as well as support/promotion of other gas and oil transit projects of regional importance to ensure the transportation of Caspian energy resources to Western markets, as well as facilitating development of underground gas storage to enhance Georgia’s energy security</w:t>
      </w:r>
      <w:r w:rsidR="00DD6F66" w:rsidRPr="00DD6F66">
        <w:rPr>
          <w:rFonts w:eastAsia="Times New Roman"/>
          <w:color w:val="000000" w:themeColor="text1"/>
          <w:lang w:eastAsia="fr-BE"/>
        </w:rPr>
        <w:t xml:space="preserve">. </w:t>
      </w:r>
      <w:del w:id="934" w:author="Geo" w:date="2020-10-23T16:20:00Z">
        <w:r w:rsidR="002504FB" w:rsidRPr="002504FB" w:rsidDel="00DD6F66">
          <w:rPr>
            <w:rFonts w:eastAsia="Times New Roman"/>
            <w:lang w:eastAsia="fr-BE"/>
          </w:rPr>
          <w:delText>,</w:delText>
        </w:r>
        <w:r w:rsidR="002504FB" w:rsidRPr="002504FB" w:rsidDel="00DD6F66">
          <w:rPr>
            <w:iCs/>
            <w:lang w:val="en-US"/>
          </w:rPr>
          <w:delText xml:space="preserve"> </w:delText>
        </w:r>
        <w:commentRangeStart w:id="935"/>
        <w:r w:rsidR="002504FB" w:rsidRPr="002504FB" w:rsidDel="00DD6F66">
          <w:rPr>
            <w:iCs/>
            <w:lang w:val="en-US"/>
          </w:rPr>
          <w:delText>in line/accordance with EU’s goal of climate neutrality in 2050</w:delText>
        </w:r>
        <w:r w:rsidR="002504FB" w:rsidDel="00DD6F66">
          <w:rPr>
            <w:iCs/>
            <w:lang w:val="en-US"/>
          </w:rPr>
          <w:delText>.</w:delText>
        </w:r>
      </w:del>
      <w:commentRangeEnd w:id="935"/>
      <w:r w:rsidR="00DD6F66">
        <w:rPr>
          <w:rStyle w:val="CommentReference"/>
          <w:rFonts w:ascii="Calibri" w:hAnsi="Calibri"/>
        </w:rPr>
        <w:commentReference w:id="935"/>
      </w:r>
    </w:p>
    <w:p w14:paraId="0EFE8A67" w14:textId="77777777" w:rsidR="00ED484D" w:rsidRPr="00DD6F66" w:rsidRDefault="00ED484D" w:rsidP="00DD6F66">
      <w:pPr>
        <w:spacing w:before="0" w:line="276" w:lineRule="auto"/>
        <w:jc w:val="both"/>
        <w:rPr>
          <w:rFonts w:eastAsia="Times New Roman"/>
          <w:color w:val="000000"/>
          <w:lang w:eastAsia="fr-BE"/>
        </w:rPr>
      </w:pPr>
    </w:p>
    <w:p w14:paraId="56103981" w14:textId="345AE8C1" w:rsidR="00536D3D" w:rsidRPr="003428B2" w:rsidRDefault="0FD95C7F" w:rsidP="0FD95C7F">
      <w:pPr>
        <w:spacing w:before="0" w:line="276" w:lineRule="auto"/>
        <w:jc w:val="both"/>
        <w:outlineLvl w:val="2"/>
        <w:rPr>
          <w:rFonts w:eastAsia="Times New Roman"/>
          <w:b/>
          <w:bCs/>
          <w:i/>
          <w:iCs/>
          <w:lang w:eastAsia="fr-BE"/>
        </w:rPr>
      </w:pPr>
      <w:bookmarkStart w:id="936" w:name="_Toc43382767"/>
      <w:bookmarkStart w:id="937" w:name="_Toc43541267"/>
      <w:del w:id="938" w:author="Lela Garsevanishvili" w:date="2020-11-02T15:33:00Z">
        <w:r w:rsidRPr="0FD95C7F" w:rsidDel="00A21693">
          <w:rPr>
            <w:rFonts w:eastAsia="Times New Roman"/>
            <w:b/>
            <w:bCs/>
            <w:i/>
            <w:iCs/>
            <w:lang w:eastAsia="fr-BE"/>
          </w:rPr>
          <w:delText>3</w:delText>
        </w:r>
      </w:del>
      <w:ins w:id="939" w:author="Lela Garsevanishvili" w:date="2020-11-02T15:33:00Z">
        <w:r w:rsidR="00A21693">
          <w:rPr>
            <w:rFonts w:eastAsia="Times New Roman"/>
            <w:b/>
            <w:bCs/>
            <w:i/>
            <w:iCs/>
            <w:lang w:eastAsia="fr-BE"/>
          </w:rPr>
          <w:t>2</w:t>
        </w:r>
      </w:ins>
      <w:r w:rsidRPr="0FD95C7F">
        <w:rPr>
          <w:rFonts w:eastAsia="Times New Roman"/>
          <w:b/>
          <w:bCs/>
          <w:i/>
          <w:iCs/>
          <w:lang w:eastAsia="fr-BE"/>
        </w:rPr>
        <w:t>.</w:t>
      </w:r>
      <w:del w:id="940" w:author="Lela Garsevanishvili" w:date="2020-11-02T15:33:00Z">
        <w:r w:rsidRPr="0FD95C7F" w:rsidDel="00A21693">
          <w:rPr>
            <w:rFonts w:eastAsia="Times New Roman"/>
            <w:b/>
            <w:bCs/>
            <w:i/>
            <w:iCs/>
            <w:lang w:eastAsia="fr-BE"/>
          </w:rPr>
          <w:delText>6</w:delText>
        </w:r>
      </w:del>
      <w:ins w:id="941" w:author="Lela Garsevanishvili" w:date="2020-11-02T15:33:00Z">
        <w:r w:rsidR="00A21693">
          <w:rPr>
            <w:rFonts w:eastAsia="Times New Roman"/>
            <w:b/>
            <w:bCs/>
            <w:i/>
            <w:iCs/>
            <w:lang w:eastAsia="fr-BE"/>
          </w:rPr>
          <w:t>7</w:t>
        </w:r>
      </w:ins>
      <w:r w:rsidRPr="0FD95C7F">
        <w:rPr>
          <w:rFonts w:eastAsia="Times New Roman"/>
          <w:b/>
          <w:bCs/>
          <w:i/>
          <w:iCs/>
          <w:lang w:eastAsia="fr-BE"/>
        </w:rPr>
        <w:t xml:space="preserve">.3 Environment </w:t>
      </w:r>
      <w:bookmarkEnd w:id="936"/>
      <w:bookmarkEnd w:id="937"/>
    </w:p>
    <w:p w14:paraId="477AEA85"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5183D64B" w14:textId="77777777" w:rsidR="00536D3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 xml:space="preserve">Enhance environmental governance by </w:t>
      </w:r>
      <w:del w:id="942" w:author="Geo" w:date="2020-10-23T16:21:00Z">
        <w:r w:rsidRPr="0FD95C7F" w:rsidDel="00DD6F66">
          <w:rPr>
            <w:rFonts w:eastAsiaTheme="minorEastAsia"/>
            <w:lang w:eastAsia="en-GB"/>
          </w:rPr>
          <w:delText xml:space="preserve">adopting and </w:delText>
        </w:r>
      </w:del>
      <w:r w:rsidRPr="0FD95C7F">
        <w:rPr>
          <w:rFonts w:eastAsiaTheme="minorEastAsia"/>
          <w:lang w:eastAsia="en-GB"/>
        </w:rPr>
        <w:t xml:space="preserve">implementing legislation in Georgia on environmental impact assessment, strategic environmental assessment, </w:t>
      </w:r>
      <w:ins w:id="943" w:author="Geo" w:date="2020-10-23T16:21:00Z">
        <w:r w:rsidR="00DD6F66">
          <w:rPr>
            <w:rFonts w:eastAsiaTheme="minorEastAsia"/>
            <w:lang w:eastAsia="en-GB"/>
          </w:rPr>
          <w:t xml:space="preserve">by </w:t>
        </w:r>
        <w:r w:rsidR="00DD6F66">
          <w:t>adopting and implementing legislation on</w:t>
        </w:r>
        <w:r w:rsidR="00DD6F66" w:rsidRPr="0FD95C7F">
          <w:rPr>
            <w:rFonts w:eastAsiaTheme="minorEastAsia"/>
            <w:lang w:eastAsia="en-GB"/>
          </w:rPr>
          <w:t xml:space="preserve"> </w:t>
        </w:r>
      </w:ins>
      <w:r w:rsidRPr="0FD95C7F">
        <w:rPr>
          <w:rFonts w:eastAsiaTheme="minorEastAsia"/>
          <w:lang w:eastAsia="en-GB"/>
        </w:rPr>
        <w:t>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14:paraId="49C0DD41" w14:textId="77777777" w:rsidR="00536D3D" w:rsidRPr="003428B2" w:rsidRDefault="00DD6F66" w:rsidP="00EB70CE">
      <w:pPr>
        <w:numPr>
          <w:ilvl w:val="0"/>
          <w:numId w:val="61"/>
        </w:numPr>
        <w:spacing w:before="0" w:line="276" w:lineRule="auto"/>
        <w:jc w:val="both"/>
        <w:rPr>
          <w:rFonts w:eastAsiaTheme="minorEastAsia"/>
          <w:lang w:eastAsia="en-GB"/>
        </w:rPr>
      </w:pPr>
      <w:ins w:id="944" w:author="Geo" w:date="2020-10-23T16:21:00Z">
        <w:r>
          <w:rPr>
            <w:rFonts w:eastAsiaTheme="minorEastAsia"/>
            <w:lang w:eastAsia="en-GB"/>
          </w:rPr>
          <w:t xml:space="preserve">Proceed </w:t>
        </w:r>
      </w:ins>
      <w:ins w:id="945" w:author="Geo" w:date="2020-10-23T16:22:00Z">
        <w:r>
          <w:rPr>
            <w:rFonts w:eastAsiaTheme="minorEastAsia"/>
            <w:lang w:eastAsia="en-GB"/>
          </w:rPr>
          <w:t xml:space="preserve">with the </w:t>
        </w:r>
      </w:ins>
      <w:commentRangeStart w:id="946"/>
      <w:del w:id="947" w:author="Geo" w:date="2020-10-23T16:22:00Z">
        <w:r w:rsidR="0FD95C7F" w:rsidRPr="0FD95C7F" w:rsidDel="00DD6F66">
          <w:rPr>
            <w:rFonts w:eastAsiaTheme="minorEastAsia"/>
            <w:lang w:eastAsia="en-GB"/>
          </w:rPr>
          <w:delText xml:space="preserve">Start </w:delText>
        </w:r>
      </w:del>
      <w:r w:rsidR="0FD95C7F" w:rsidRPr="0FD95C7F">
        <w:rPr>
          <w:rFonts w:eastAsiaTheme="minorEastAsia"/>
          <w:lang w:eastAsia="en-GB"/>
        </w:rPr>
        <w:t xml:space="preserve">implementation </w:t>
      </w:r>
      <w:commentRangeEnd w:id="946"/>
      <w:r>
        <w:rPr>
          <w:rStyle w:val="CommentReference"/>
          <w:rFonts w:ascii="Calibri" w:hAnsi="Calibri"/>
        </w:rPr>
        <w:commentReference w:id="946"/>
      </w:r>
      <w:r w:rsidR="0FD95C7F" w:rsidRPr="0FD95C7F">
        <w:rPr>
          <w:rFonts w:eastAsiaTheme="minorEastAsia"/>
          <w:lang w:eastAsia="en-GB"/>
        </w:rPr>
        <w:t>of the National Radioactive Waste Management Strategy;</w:t>
      </w:r>
    </w:p>
    <w:p w14:paraId="06F4D092" w14:textId="77777777" w:rsidR="00FD1500"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Ensure sustainable use of water resources through</w:t>
      </w:r>
      <w:ins w:id="948" w:author="Geo" w:date="2020-10-23T16:22:00Z">
        <w:r w:rsidR="00DD6F66">
          <w:rPr>
            <w:rFonts w:eastAsiaTheme="minorEastAsia"/>
            <w:lang w:eastAsia="en-GB"/>
          </w:rPr>
          <w:t xml:space="preserve"> the adoption and </w:t>
        </w:r>
        <w:commentRangeStart w:id="949"/>
        <w:r w:rsidR="00DD6F66">
          <w:rPr>
            <w:rFonts w:eastAsiaTheme="minorEastAsia"/>
            <w:lang w:eastAsia="en-GB"/>
          </w:rPr>
          <w:t>starting</w:t>
        </w:r>
      </w:ins>
      <w:commentRangeEnd w:id="949"/>
      <w:ins w:id="950" w:author="Geo" w:date="2020-10-23T16:23:00Z">
        <w:r w:rsidR="00DD6F66">
          <w:rPr>
            <w:rStyle w:val="CommentReference"/>
            <w:rFonts w:ascii="Calibri" w:hAnsi="Calibri"/>
          </w:rPr>
          <w:commentReference w:id="949"/>
        </w:r>
      </w:ins>
      <w:r w:rsidRPr="0FD95C7F">
        <w:rPr>
          <w:rFonts w:eastAsiaTheme="minorEastAsia"/>
          <w:lang w:eastAsia="en-GB"/>
        </w:rPr>
        <w:t xml:space="preserve"> implementation of Law on Water Resources Management;</w:t>
      </w:r>
    </w:p>
    <w:p w14:paraId="78F22F3A" w14:textId="77777777" w:rsidR="000D06E0" w:rsidRPr="003428B2" w:rsidRDefault="005D1CC4" w:rsidP="00EB70CE">
      <w:pPr>
        <w:numPr>
          <w:ilvl w:val="0"/>
          <w:numId w:val="61"/>
        </w:numPr>
        <w:spacing w:before="0" w:line="276" w:lineRule="auto"/>
        <w:jc w:val="both"/>
        <w:rPr>
          <w:rFonts w:eastAsiaTheme="minorEastAsia"/>
          <w:lang w:eastAsia="en-GB"/>
        </w:rPr>
      </w:pPr>
      <w:r w:rsidRPr="005D1CC4">
        <w:rPr>
          <w:rFonts w:eastAsiaTheme="minorEastAsia"/>
          <w:lang w:eastAsia="en-GB"/>
        </w:rPr>
        <w:t>Implement the new Forest Code a</w:t>
      </w:r>
      <w:r>
        <w:rPr>
          <w:rFonts w:eastAsiaTheme="minorEastAsia"/>
          <w:lang w:eastAsia="en-GB"/>
        </w:rPr>
        <w:t>nd adopt subsidiary legislation</w:t>
      </w:r>
      <w:r w:rsidR="0FD95C7F" w:rsidRPr="0FD95C7F">
        <w:rPr>
          <w:rFonts w:eastAsiaTheme="minorEastAsia"/>
          <w:lang w:eastAsia="en-GB"/>
        </w:rPr>
        <w:t>; establish an economically viable state forest management body; finalise the National Forest Inventory and maintain the database;</w:t>
      </w:r>
    </w:p>
    <w:p w14:paraId="7E0ABB21" w14:textId="77777777" w:rsidR="002557F7" w:rsidRPr="003428B2" w:rsidRDefault="0FD95C7F" w:rsidP="00EB70CE">
      <w:pPr>
        <w:numPr>
          <w:ilvl w:val="0"/>
          <w:numId w:val="61"/>
        </w:numPr>
        <w:spacing w:before="0" w:line="276" w:lineRule="auto"/>
        <w:jc w:val="both"/>
        <w:rPr>
          <w:rFonts w:eastAsiaTheme="minorEastAsia"/>
          <w:u w:val="single"/>
          <w:lang w:eastAsia="en-GB"/>
        </w:rPr>
      </w:pPr>
      <w:r w:rsidRPr="0FD95C7F">
        <w:rPr>
          <w:rFonts w:eastAsiaTheme="minorEastAsia"/>
          <w:lang w:eastAsia="en-GB"/>
        </w:rPr>
        <w:t>Implement the 3rd National Environmental Action Programme of Georgia (2017-2021) according to the NEAP 3 timeframe, as well as successor programmes;</w:t>
      </w:r>
      <w:r w:rsidRPr="0FD95C7F">
        <w:rPr>
          <w:rFonts w:eastAsiaTheme="minorEastAsia"/>
          <w:u w:val="single"/>
          <w:lang w:eastAsia="en-GB"/>
        </w:rPr>
        <w:t xml:space="preserve"> </w:t>
      </w:r>
    </w:p>
    <w:p w14:paraId="7CB9D2F3" w14:textId="77777777" w:rsidR="00D23F23"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 xml:space="preserve">Implement the National Waste Management Strategy and measures foreseen in the 2016-2020 Action Plan, and successor plans. </w:t>
      </w:r>
      <w:commentRangeStart w:id="951"/>
      <w:del w:id="952" w:author="Geo" w:date="2020-10-23T16:23:00Z">
        <w:r w:rsidRPr="0FD95C7F" w:rsidDel="00DD6F66">
          <w:rPr>
            <w:rFonts w:eastAsiaTheme="minorEastAsia"/>
            <w:lang w:eastAsia="en-GB"/>
          </w:rPr>
          <w:delText xml:space="preserve">Ensure sustainable financing of operation via pragmatic tariff calculation and application of appropriate tariffs. </w:delText>
        </w:r>
      </w:del>
      <w:commentRangeEnd w:id="951"/>
      <w:r w:rsidR="00DD6F66">
        <w:rPr>
          <w:rStyle w:val="CommentReference"/>
          <w:rFonts w:ascii="Calibri" w:hAnsi="Calibri"/>
        </w:rPr>
        <w:commentReference w:id="951"/>
      </w:r>
    </w:p>
    <w:p w14:paraId="7FDEBF1E" w14:textId="77777777" w:rsidR="00536D3D" w:rsidRPr="003428B2" w:rsidRDefault="0FD95C7F" w:rsidP="0FD95C7F">
      <w:pPr>
        <w:spacing w:before="0" w:line="276" w:lineRule="auto"/>
        <w:jc w:val="both"/>
        <w:rPr>
          <w:u w:val="single"/>
          <w:lang w:eastAsia="en-GB"/>
        </w:rPr>
      </w:pPr>
      <w:r w:rsidRPr="0FD95C7F">
        <w:rPr>
          <w:u w:val="single"/>
          <w:lang w:eastAsia="en-GB"/>
        </w:rPr>
        <w:lastRenderedPageBreak/>
        <w:t>Medium-term priorities</w:t>
      </w:r>
    </w:p>
    <w:p w14:paraId="1F56D212" w14:textId="77777777" w:rsidR="008539D2" w:rsidRPr="003428B2" w:rsidRDefault="0FD95C7F" w:rsidP="00EB70CE">
      <w:pPr>
        <w:numPr>
          <w:ilvl w:val="0"/>
          <w:numId w:val="80"/>
        </w:numPr>
        <w:spacing w:before="0" w:line="276" w:lineRule="auto"/>
        <w:ind w:left="714" w:hanging="357"/>
        <w:jc w:val="both"/>
        <w:rPr>
          <w:rFonts w:eastAsiaTheme="minorEastAsia"/>
          <w:lang w:eastAsia="en-GB"/>
        </w:rPr>
      </w:pPr>
      <w:r w:rsidRPr="0FD95C7F">
        <w:rPr>
          <w:rFonts w:eastAsiaTheme="minorEastAsia"/>
          <w:lang w:eastAsia="en-GB"/>
        </w:rPr>
        <w:t>Tap the economic potential of a green and circular economy and develop comprehensive green growth policies in all relevant sectors, e.g. by considering a green image of Georgia as a competitive advantage, by incorporating the circular economy principles in the national waste management system, etc</w:t>
      </w:r>
      <w:r w:rsidR="00DF50B4">
        <w:rPr>
          <w:rFonts w:eastAsiaTheme="minorEastAsia"/>
          <w:lang w:eastAsia="en-GB"/>
        </w:rPr>
        <w:t>.</w:t>
      </w:r>
      <w:r w:rsidRPr="0FD95C7F">
        <w:rPr>
          <w:rFonts w:eastAsiaTheme="minorEastAsia"/>
          <w:lang w:eastAsia="en-GB"/>
        </w:rPr>
        <w:t>;</w:t>
      </w:r>
    </w:p>
    <w:p w14:paraId="60C5ACDE" w14:textId="77777777" w:rsidR="00536D3D" w:rsidRPr="003428B2" w:rsidRDefault="0FD95C7F" w:rsidP="00EB70CE">
      <w:pPr>
        <w:numPr>
          <w:ilvl w:val="0"/>
          <w:numId w:val="80"/>
        </w:numPr>
        <w:spacing w:before="0" w:line="276" w:lineRule="auto"/>
        <w:ind w:left="714" w:hanging="357"/>
        <w:jc w:val="both"/>
        <w:rPr>
          <w:rFonts w:eastAsiaTheme="minorEastAsia"/>
          <w:lang w:eastAsia="en-GB"/>
        </w:rPr>
      </w:pPr>
      <w:r w:rsidRPr="0FD95C7F">
        <w:rPr>
          <w:rFonts w:eastAsiaTheme="minorEastAsia"/>
          <w:color w:val="000000" w:themeColor="text1"/>
          <w:lang w:eastAsia="en-GB"/>
        </w:rPr>
        <w:t>Continue approximation of</w:t>
      </w:r>
      <w:r w:rsidRPr="0FD95C7F">
        <w:rPr>
          <w:rFonts w:eastAsiaTheme="minorEastAsia"/>
          <w:lang w:eastAsia="en-GB"/>
        </w:rPr>
        <w:t xml:space="preserve"> </w:t>
      </w:r>
      <w:r w:rsidR="00F65259">
        <w:rPr>
          <w:rFonts w:eastAsiaTheme="minorEastAsia"/>
          <w:lang w:eastAsia="en-GB"/>
        </w:rPr>
        <w:t xml:space="preserve">Georgia’s </w:t>
      </w:r>
      <w:r w:rsidRPr="0FD95C7F">
        <w:rPr>
          <w:rFonts w:eastAsiaTheme="minorEastAsia"/>
          <w:lang w:eastAsia="en-GB"/>
        </w:rPr>
        <w:t>legislation to EU acquis and implement the provisions of EU Directives and Regulations as envisaged in the relevant Annexes of the Association Agreement;</w:t>
      </w:r>
    </w:p>
    <w:p w14:paraId="1A85A08F" w14:textId="77777777" w:rsidR="00EA774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Adopt and introduce measures for reducing water and air pollution and for the protection of biodiversity, including in the Black Sea;</w:t>
      </w:r>
    </w:p>
    <w:p w14:paraId="136D549C" w14:textId="77777777" w:rsidR="00EA774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Adopt the</w:t>
      </w:r>
      <w:ins w:id="953" w:author="Geo" w:date="2020-10-23T16:24:00Z">
        <w:r w:rsidR="00DD6F66">
          <w:rPr>
            <w:rFonts w:eastAsiaTheme="minorEastAsia"/>
            <w:lang w:eastAsia="en-GB"/>
          </w:rPr>
          <w:t xml:space="preserve"> Law of Georgia on</w:t>
        </w:r>
      </w:ins>
      <w:r w:rsidRPr="0FD95C7F">
        <w:rPr>
          <w:rFonts w:eastAsiaTheme="minorEastAsia"/>
          <w:lang w:eastAsia="en-GB"/>
        </w:rPr>
        <w:t xml:space="preserve"> Biodiversity </w:t>
      </w:r>
      <w:del w:id="954" w:author="Geo" w:date="2020-10-23T16:25:00Z">
        <w:r w:rsidRPr="0FD95C7F" w:rsidDel="00DD6F66">
          <w:rPr>
            <w:rFonts w:eastAsiaTheme="minorEastAsia"/>
            <w:lang w:eastAsia="en-GB"/>
          </w:rPr>
          <w:delText xml:space="preserve">Law </w:delText>
        </w:r>
      </w:del>
      <w:r w:rsidRPr="0FD95C7F">
        <w:rPr>
          <w:rFonts w:eastAsiaTheme="minorEastAsia"/>
          <w:lang w:eastAsia="en-GB"/>
        </w:rPr>
        <w:t xml:space="preserve">and develop the subsidiary legislation, among others to provide solid legal basis for the establishment and management of the Emerald Sites, </w:t>
      </w:r>
      <w:ins w:id="955" w:author="Geo" w:date="2020-10-23T16:25:00Z">
        <w:r w:rsidR="00DD6F66">
          <w:rPr>
            <w:rFonts w:eastAsiaTheme="minorEastAsia"/>
            <w:lang w:eastAsia="en-GB"/>
          </w:rPr>
          <w:t>Biosphere Reserves</w:t>
        </w:r>
        <w:r w:rsidR="00DD6F66">
          <w:t xml:space="preserve">, </w:t>
        </w:r>
      </w:ins>
      <w:r w:rsidRPr="0FD95C7F">
        <w:rPr>
          <w:rFonts w:eastAsiaTheme="minorEastAsia"/>
          <w:lang w:eastAsia="en-GB"/>
        </w:rPr>
        <w:t>as well as for the national Red List of endangered species. Protected Area Management should be further strengthened and adequately funded from the public budget;</w:t>
      </w:r>
    </w:p>
    <w:p w14:paraId="6453A329" w14:textId="77777777" w:rsidR="00BF77CA" w:rsidRPr="00BF77CA" w:rsidRDefault="00BF77CA" w:rsidP="00EB70CE">
      <w:pPr>
        <w:numPr>
          <w:ilvl w:val="0"/>
          <w:numId w:val="80"/>
        </w:numPr>
        <w:spacing w:before="0" w:line="276" w:lineRule="auto"/>
        <w:ind w:left="714" w:hanging="357"/>
        <w:jc w:val="both"/>
        <w:rPr>
          <w:rFonts w:eastAsiaTheme="minorEastAsia"/>
          <w:lang w:eastAsia="en-GB"/>
        </w:rPr>
      </w:pPr>
      <w:r w:rsidRPr="00BF77CA">
        <w:rPr>
          <w:rFonts w:eastAsiaTheme="minorEastAsia"/>
          <w:lang w:eastAsia="en-GB"/>
        </w:rPr>
        <w:t>Continue the development of air quality monitoring network in key municipalities and most polluted areas. Adopt measure</w:t>
      </w:r>
      <w:ins w:id="956" w:author="Geo" w:date="2020-10-23T16:25:00Z">
        <w:r w:rsidR="00DD6F66">
          <w:rPr>
            <w:rFonts w:eastAsiaTheme="minorEastAsia"/>
            <w:lang w:eastAsia="en-GB"/>
          </w:rPr>
          <w:t>s</w:t>
        </w:r>
      </w:ins>
      <w:r w:rsidRPr="00BF77CA">
        <w:rPr>
          <w:rFonts w:eastAsiaTheme="minorEastAsia"/>
          <w:lang w:eastAsia="en-GB"/>
        </w:rPr>
        <w:t xml:space="preserve"> for pollution prevention and control in the most polluted areas (air quality plans). Adopt and implement the Law on </w:t>
      </w:r>
      <w:del w:id="957" w:author="Geo" w:date="2020-10-23T16:25:00Z">
        <w:r w:rsidRPr="00BF77CA" w:rsidDel="00DD6F66">
          <w:rPr>
            <w:rFonts w:eastAsiaTheme="minorEastAsia"/>
            <w:lang w:eastAsia="en-GB"/>
          </w:rPr>
          <w:delText xml:space="preserve">control of </w:delText>
        </w:r>
      </w:del>
      <w:ins w:id="958" w:author="Geo" w:date="2020-10-23T16:25:00Z">
        <w:r w:rsidR="00DD6F66">
          <w:rPr>
            <w:rFonts w:eastAsiaTheme="minorEastAsia"/>
            <w:lang w:eastAsia="en-GB"/>
          </w:rPr>
          <w:t>I</w:t>
        </w:r>
      </w:ins>
      <w:del w:id="959" w:author="Geo" w:date="2020-10-23T16:25:00Z">
        <w:r w:rsidRPr="00BF77CA" w:rsidDel="00DD6F66">
          <w:rPr>
            <w:rFonts w:eastAsiaTheme="minorEastAsia"/>
            <w:lang w:eastAsia="en-GB"/>
          </w:rPr>
          <w:delText>i</w:delText>
        </w:r>
      </w:del>
      <w:r w:rsidRPr="00BF77CA">
        <w:rPr>
          <w:rFonts w:eastAsiaTheme="minorEastAsia"/>
          <w:lang w:eastAsia="en-GB"/>
        </w:rPr>
        <w:t xml:space="preserve">ndustrial </w:t>
      </w:r>
      <w:del w:id="960" w:author="Geo" w:date="2020-10-23T16:25:00Z">
        <w:r w:rsidRPr="00BF77CA" w:rsidDel="00DD6F66">
          <w:rPr>
            <w:rFonts w:eastAsiaTheme="minorEastAsia"/>
            <w:lang w:eastAsia="en-GB"/>
          </w:rPr>
          <w:delText>e</w:delText>
        </w:r>
      </w:del>
      <w:r w:rsidRPr="00BF77CA">
        <w:rPr>
          <w:rFonts w:eastAsiaTheme="minorEastAsia"/>
          <w:lang w:eastAsia="en-GB"/>
        </w:rPr>
        <w:t>missions;</w:t>
      </w:r>
    </w:p>
    <w:p w14:paraId="77A74876" w14:textId="77777777" w:rsidR="0059092E" w:rsidRPr="003428B2" w:rsidRDefault="0FD95C7F" w:rsidP="00EB70CE">
      <w:pPr>
        <w:numPr>
          <w:ilvl w:val="0"/>
          <w:numId w:val="80"/>
        </w:numPr>
        <w:spacing w:before="0" w:line="276" w:lineRule="auto"/>
        <w:ind w:left="714" w:hanging="357"/>
        <w:jc w:val="both"/>
        <w:rPr>
          <w:rFonts w:eastAsiaTheme="minorEastAsia"/>
          <w:lang w:eastAsia="en-GB"/>
        </w:rPr>
      </w:pPr>
      <w:r w:rsidRPr="0FD95C7F">
        <w:rPr>
          <w:rFonts w:eastAsiaTheme="minorEastAsia"/>
          <w:lang w:eastAsia="en-GB"/>
        </w:rPr>
        <w:t xml:space="preserve">Identify and agree priorities and a framework for the National Water Resources Strategy; </w:t>
      </w:r>
      <w:commentRangeStart w:id="961"/>
      <w:r w:rsidRPr="0FD95C7F">
        <w:rPr>
          <w:rFonts w:eastAsiaTheme="minorEastAsia"/>
          <w:lang w:eastAsia="en-GB"/>
        </w:rPr>
        <w:t>ensure sustainable financing of operation via pragmatic tariff calculation and application of appropriate tariffs</w:t>
      </w:r>
      <w:commentRangeEnd w:id="961"/>
      <w:r w:rsidR="00DD6F66">
        <w:rPr>
          <w:rStyle w:val="CommentReference"/>
          <w:rFonts w:ascii="Calibri" w:hAnsi="Calibri"/>
        </w:rPr>
        <w:commentReference w:id="961"/>
      </w:r>
      <w:r w:rsidRPr="0FD95C7F">
        <w:rPr>
          <w:rFonts w:eastAsiaTheme="minorEastAsia"/>
          <w:lang w:eastAsia="en-GB"/>
        </w:rPr>
        <w:t>;</w:t>
      </w:r>
    </w:p>
    <w:p w14:paraId="6793DEA3" w14:textId="77777777" w:rsidR="00536D3D" w:rsidRPr="00BF77CA" w:rsidRDefault="0FD95C7F" w:rsidP="00EB70CE">
      <w:pPr>
        <w:numPr>
          <w:ilvl w:val="0"/>
          <w:numId w:val="80"/>
        </w:numPr>
        <w:spacing w:before="0" w:line="276" w:lineRule="auto"/>
        <w:ind w:left="714" w:hanging="357"/>
        <w:jc w:val="both"/>
        <w:rPr>
          <w:rFonts w:eastAsiaTheme="minorEastAsia"/>
          <w:lang w:eastAsia="en-GB"/>
        </w:rPr>
      </w:pPr>
      <w:r w:rsidRPr="00BF77CA">
        <w:rPr>
          <w:rFonts w:eastAsiaTheme="minorEastAsia"/>
          <w:lang w:eastAsia="en-GB"/>
        </w:rPr>
        <w:t>Draw up a roadmap for the ratification and implementation of</w:t>
      </w:r>
      <w:r w:rsidRPr="0FD95C7F">
        <w:rPr>
          <w:rFonts w:eastAsiaTheme="minorEastAsia"/>
          <w:lang w:eastAsia="en-GB"/>
        </w:rPr>
        <w:t xml:space="preserve"> multilateral environmental agreements, including among others the UNECE Convention on the Protection and Use of Transboundary Watercourses and International Lakes, and the UNECE Convention on the Transboundary Effects of Industrial Accidents. Advance preparations to become a party to</w:t>
      </w:r>
      <w:r w:rsidRPr="00BF77CA">
        <w:rPr>
          <w:rFonts w:eastAsiaTheme="minorEastAsia"/>
          <w:lang w:eastAsia="en-GB"/>
        </w:rPr>
        <w:t xml:space="preserve"> Espoo Convention and its protocol on Strategic Environmental Assessment.</w:t>
      </w:r>
    </w:p>
    <w:p w14:paraId="2ED0F226" w14:textId="77777777" w:rsidR="00ED484D" w:rsidRPr="003428B2" w:rsidRDefault="00ED484D" w:rsidP="00ED484D">
      <w:pPr>
        <w:spacing w:before="0" w:line="276" w:lineRule="auto"/>
        <w:ind w:left="714"/>
        <w:jc w:val="both"/>
        <w:rPr>
          <w:rFonts w:eastAsiaTheme="minorEastAsia"/>
          <w:color w:val="000000" w:themeColor="text1"/>
          <w:sz w:val="20"/>
          <w:szCs w:val="20"/>
          <w:lang w:eastAsia="en-GB"/>
        </w:rPr>
      </w:pPr>
    </w:p>
    <w:p w14:paraId="20E67AF7" w14:textId="4FED9FD1" w:rsidR="00536D3D" w:rsidRPr="003428B2" w:rsidRDefault="0FD95C7F" w:rsidP="0FD95C7F">
      <w:pPr>
        <w:spacing w:before="0" w:line="276" w:lineRule="auto"/>
        <w:jc w:val="both"/>
        <w:outlineLvl w:val="2"/>
        <w:rPr>
          <w:rFonts w:eastAsia="Times New Roman"/>
          <w:b/>
          <w:bCs/>
          <w:i/>
          <w:iCs/>
          <w:lang w:eastAsia="fr-BE"/>
        </w:rPr>
      </w:pPr>
      <w:bookmarkStart w:id="962" w:name="_Toc43382768"/>
      <w:bookmarkStart w:id="963" w:name="_Toc43541268"/>
      <w:del w:id="964" w:author="Lela Garsevanishvili" w:date="2020-11-02T15:34:00Z">
        <w:r w:rsidRPr="0FD95C7F" w:rsidDel="00A21693">
          <w:rPr>
            <w:rFonts w:eastAsia="Times New Roman"/>
            <w:b/>
            <w:bCs/>
            <w:i/>
            <w:iCs/>
            <w:lang w:eastAsia="fr-BE"/>
          </w:rPr>
          <w:delText>3</w:delText>
        </w:r>
      </w:del>
      <w:ins w:id="965" w:author="Lela Garsevanishvili" w:date="2020-11-02T15:34:00Z">
        <w:r w:rsidR="00A21693">
          <w:rPr>
            <w:rFonts w:eastAsia="Times New Roman"/>
            <w:b/>
            <w:bCs/>
            <w:i/>
            <w:iCs/>
            <w:lang w:eastAsia="fr-BE"/>
          </w:rPr>
          <w:t>2</w:t>
        </w:r>
      </w:ins>
      <w:r w:rsidRPr="0FD95C7F">
        <w:rPr>
          <w:rFonts w:eastAsia="Times New Roman"/>
          <w:b/>
          <w:bCs/>
          <w:i/>
          <w:iCs/>
          <w:lang w:eastAsia="fr-BE"/>
        </w:rPr>
        <w:t>.</w:t>
      </w:r>
      <w:del w:id="966" w:author="Lela Garsevanishvili" w:date="2020-11-02T15:34:00Z">
        <w:r w:rsidRPr="0FD95C7F" w:rsidDel="00A21693">
          <w:rPr>
            <w:rFonts w:eastAsia="Times New Roman"/>
            <w:b/>
            <w:bCs/>
            <w:i/>
            <w:iCs/>
            <w:lang w:eastAsia="fr-BE"/>
          </w:rPr>
          <w:delText>6</w:delText>
        </w:r>
      </w:del>
      <w:ins w:id="967" w:author="Lela Garsevanishvili" w:date="2020-11-02T15:34:00Z">
        <w:r w:rsidR="00A21693">
          <w:rPr>
            <w:rFonts w:eastAsia="Times New Roman"/>
            <w:b/>
            <w:bCs/>
            <w:i/>
            <w:iCs/>
            <w:lang w:eastAsia="fr-BE"/>
          </w:rPr>
          <w:t>7</w:t>
        </w:r>
      </w:ins>
      <w:r w:rsidRPr="0FD95C7F">
        <w:rPr>
          <w:rFonts w:eastAsia="Times New Roman"/>
          <w:b/>
          <w:bCs/>
          <w:i/>
          <w:iCs/>
          <w:lang w:eastAsia="fr-BE"/>
        </w:rPr>
        <w:t>.4 Climate Change</w:t>
      </w:r>
      <w:bookmarkEnd w:id="962"/>
      <w:bookmarkEnd w:id="963"/>
    </w:p>
    <w:p w14:paraId="4508236E" w14:textId="77777777" w:rsidR="00536D3D" w:rsidRPr="003428B2" w:rsidRDefault="0FD95C7F" w:rsidP="0FD95C7F">
      <w:pPr>
        <w:spacing w:before="0" w:line="276" w:lineRule="auto"/>
        <w:jc w:val="both"/>
        <w:rPr>
          <w:u w:val="single"/>
          <w:lang w:eastAsia="en-GB"/>
        </w:rPr>
      </w:pPr>
      <w:r w:rsidRPr="0FD95C7F">
        <w:rPr>
          <w:u w:val="single"/>
          <w:lang w:eastAsia="en-GB"/>
        </w:rPr>
        <w:t xml:space="preserve">Short-term priorities </w:t>
      </w:r>
    </w:p>
    <w:p w14:paraId="64441AA9" w14:textId="77777777" w:rsidR="0055202A" w:rsidRPr="003428B2" w:rsidRDefault="00D51FFB" w:rsidP="00EB70CE">
      <w:pPr>
        <w:numPr>
          <w:ilvl w:val="0"/>
          <w:numId w:val="32"/>
        </w:numPr>
        <w:spacing w:before="0" w:line="276" w:lineRule="auto"/>
        <w:ind w:left="714" w:hanging="357"/>
        <w:jc w:val="both"/>
        <w:rPr>
          <w:rFonts w:eastAsiaTheme="minorEastAsia"/>
          <w:lang w:eastAsia="en-GB"/>
        </w:rPr>
      </w:pPr>
      <w:commentRangeStart w:id="968"/>
      <w:ins w:id="969" w:author="Geo" w:date="2020-10-23T16:27:00Z">
        <w:r>
          <w:rPr>
            <w:rFonts w:eastAsiaTheme="minorEastAsia"/>
            <w:lang w:eastAsia="en-GB"/>
          </w:rPr>
          <w:t xml:space="preserve">Operationalize </w:t>
        </w:r>
      </w:ins>
      <w:del w:id="970" w:author="Geo" w:date="2020-10-23T16:27:00Z">
        <w:r w:rsidR="0FD95C7F" w:rsidRPr="0FD95C7F" w:rsidDel="00D51FFB">
          <w:rPr>
            <w:rFonts w:eastAsiaTheme="minorEastAsia"/>
            <w:lang w:eastAsia="en-GB"/>
          </w:rPr>
          <w:delText xml:space="preserve">Establish the envisaged </w:delText>
        </w:r>
      </w:del>
      <w:r w:rsidR="0FD95C7F" w:rsidRPr="0FD95C7F">
        <w:rPr>
          <w:rFonts w:eastAsiaTheme="minorEastAsia"/>
          <w:lang w:eastAsia="en-GB"/>
        </w:rPr>
        <w:t xml:space="preserve">Climate Change </w:t>
      </w:r>
      <w:del w:id="971" w:author="Geo" w:date="2020-10-23T16:27:00Z">
        <w:r w:rsidR="0FD95C7F" w:rsidRPr="0FD95C7F" w:rsidDel="00D51FFB">
          <w:rPr>
            <w:rFonts w:eastAsiaTheme="minorEastAsia"/>
            <w:lang w:eastAsia="en-GB"/>
          </w:rPr>
          <w:delText xml:space="preserve">Committee </w:delText>
        </w:r>
      </w:del>
      <w:ins w:id="972" w:author="Geo" w:date="2020-10-23T16:27:00Z">
        <w:r>
          <w:rPr>
            <w:rFonts w:eastAsiaTheme="minorEastAsia"/>
            <w:lang w:eastAsia="en-GB"/>
          </w:rPr>
          <w:t>Council</w:t>
        </w:r>
        <w:r w:rsidRPr="0FD95C7F">
          <w:rPr>
            <w:rFonts w:eastAsiaTheme="minorEastAsia"/>
            <w:lang w:eastAsia="en-GB"/>
          </w:rPr>
          <w:t xml:space="preserve"> </w:t>
        </w:r>
      </w:ins>
      <w:r w:rsidR="0FD95C7F" w:rsidRPr="0FD95C7F">
        <w:rPr>
          <w:rFonts w:eastAsiaTheme="minorEastAsia"/>
          <w:lang w:eastAsia="en-GB"/>
        </w:rPr>
        <w:t xml:space="preserve">to coordinate </w:t>
      </w:r>
      <w:del w:id="973" w:author="Geo" w:date="2020-10-23T16:27:00Z">
        <w:r w:rsidR="0FD95C7F" w:rsidRPr="0FD95C7F" w:rsidDel="00D51FFB">
          <w:rPr>
            <w:rFonts w:eastAsiaTheme="minorEastAsia"/>
            <w:lang w:eastAsia="en-GB"/>
          </w:rPr>
          <w:delText xml:space="preserve">overall </w:delText>
        </w:r>
      </w:del>
      <w:r w:rsidR="0FD95C7F" w:rsidRPr="0FD95C7F">
        <w:rPr>
          <w:rFonts w:eastAsiaTheme="minorEastAsia"/>
          <w:lang w:eastAsia="en-GB"/>
        </w:rPr>
        <w:t>climate change policy in Georgia;</w:t>
      </w:r>
      <w:commentRangeEnd w:id="968"/>
      <w:r>
        <w:rPr>
          <w:rStyle w:val="CommentReference"/>
          <w:rFonts w:ascii="Calibri" w:hAnsi="Calibri"/>
        </w:rPr>
        <w:commentReference w:id="968"/>
      </w:r>
    </w:p>
    <w:p w14:paraId="23BFAE39" w14:textId="77777777" w:rsidR="00536D3D" w:rsidRPr="003428B2" w:rsidRDefault="0FD95C7F" w:rsidP="00EB70CE">
      <w:pPr>
        <w:numPr>
          <w:ilvl w:val="0"/>
          <w:numId w:val="32"/>
        </w:numPr>
        <w:spacing w:before="0" w:line="276" w:lineRule="auto"/>
        <w:jc w:val="both"/>
        <w:rPr>
          <w:lang w:eastAsia="en-GB"/>
        </w:rPr>
      </w:pPr>
      <w:r w:rsidRPr="0FD95C7F">
        <w:rPr>
          <w:lang w:eastAsia="en-GB"/>
        </w:rPr>
        <w:t>Finalise and adopt a mid-century, Long-term Low Greenhouse Gas Emission Development Strategy of Georgia;</w:t>
      </w:r>
    </w:p>
    <w:p w14:paraId="0B8B789B" w14:textId="77777777" w:rsidR="00536D3D"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color w:val="000000" w:themeColor="text1"/>
          <w:lang w:eastAsia="en-GB"/>
        </w:rPr>
        <w:t xml:space="preserve">Update the Nationally Determined Contribution </w:t>
      </w:r>
      <w:ins w:id="974" w:author="Geo" w:date="2020-10-23T16:28:00Z">
        <w:r w:rsidR="00D51FFB">
          <w:rPr>
            <w:rFonts w:eastAsiaTheme="minorEastAsia"/>
            <w:color w:val="000000" w:themeColor="text1"/>
            <w:lang w:eastAsia="en-GB"/>
          </w:rPr>
          <w:t>(</w:t>
        </w:r>
      </w:ins>
      <w:r w:rsidRPr="0FD95C7F">
        <w:rPr>
          <w:rFonts w:eastAsiaTheme="minorEastAsia"/>
          <w:color w:val="000000" w:themeColor="text1"/>
          <w:lang w:eastAsia="en-GB"/>
        </w:rPr>
        <w:t>NDC) in line with the</w:t>
      </w:r>
      <w:r w:rsidRPr="0FD95C7F">
        <w:rPr>
          <w:rFonts w:eastAsiaTheme="minorEastAsia"/>
          <w:lang w:eastAsia="en-GB"/>
        </w:rPr>
        <w:t xml:space="preserve"> Paris Agreement on Climate Change;</w:t>
      </w:r>
    </w:p>
    <w:p w14:paraId="009E991F" w14:textId="77777777" w:rsidR="00B96AA0" w:rsidRPr="00B96AA0" w:rsidDel="00D51FFB" w:rsidRDefault="0FD95C7F" w:rsidP="00EB70CE">
      <w:pPr>
        <w:pStyle w:val="ListParagraph"/>
        <w:numPr>
          <w:ilvl w:val="0"/>
          <w:numId w:val="32"/>
        </w:numPr>
        <w:rPr>
          <w:del w:id="975" w:author="Geo" w:date="2020-10-23T16:29:00Z"/>
          <w:rFonts w:ascii="Times New Roman" w:eastAsiaTheme="minorEastAsia" w:hAnsi="Times New Roman"/>
          <w:sz w:val="24"/>
          <w:szCs w:val="24"/>
          <w:lang w:eastAsia="en-GB"/>
        </w:rPr>
      </w:pPr>
      <w:commentRangeStart w:id="976"/>
      <w:del w:id="977" w:author="Geo" w:date="2020-10-23T16:29:00Z">
        <w:r w:rsidRPr="0FD95C7F" w:rsidDel="00D51FFB">
          <w:rPr>
            <w:rFonts w:ascii="Times New Roman" w:eastAsiaTheme="minorEastAsia" w:hAnsi="Times New Roman"/>
            <w:sz w:val="24"/>
            <w:szCs w:val="24"/>
            <w:lang w:eastAsia="en-GB"/>
          </w:rPr>
          <w:delText xml:space="preserve">Mainstream - within post-COVID 19 recovery measures - efforts to make the economy greener </w:delText>
        </w:r>
        <w:r w:rsidR="00395156" w:rsidRPr="00395156" w:rsidDel="00D51FFB">
          <w:rPr>
            <w:rFonts w:ascii="Times New Roman" w:eastAsiaTheme="minorEastAsia" w:hAnsi="Times New Roman"/>
            <w:sz w:val="24"/>
            <w:szCs w:val="24"/>
            <w:lang w:eastAsia="en-GB"/>
          </w:rPr>
          <w:delText>and does not compromise the en</w:delText>
        </w:r>
        <w:r w:rsidR="00395156" w:rsidDel="00D51FFB">
          <w:rPr>
            <w:rFonts w:ascii="Times New Roman" w:eastAsiaTheme="minorEastAsia" w:hAnsi="Times New Roman"/>
            <w:sz w:val="24"/>
            <w:szCs w:val="24"/>
            <w:lang w:eastAsia="en-GB"/>
          </w:rPr>
          <w:delText>vironmental and climate targets</w:delText>
        </w:r>
        <w:r w:rsidRPr="0FD95C7F" w:rsidDel="00D51FFB">
          <w:rPr>
            <w:rFonts w:ascii="Times New Roman" w:eastAsiaTheme="minorEastAsia" w:hAnsi="Times New Roman"/>
            <w:sz w:val="24"/>
            <w:szCs w:val="24"/>
            <w:lang w:eastAsia="en-GB"/>
          </w:rPr>
          <w:delText>.</w:delText>
        </w:r>
      </w:del>
      <w:commentRangeEnd w:id="976"/>
      <w:r w:rsidR="00D51FFB">
        <w:rPr>
          <w:rStyle w:val="CommentReference"/>
        </w:rPr>
        <w:commentReference w:id="976"/>
      </w:r>
    </w:p>
    <w:p w14:paraId="5F64E053" w14:textId="77777777" w:rsidR="00B96AA0" w:rsidRPr="003428B2" w:rsidRDefault="00B96AA0" w:rsidP="00B96AA0">
      <w:pPr>
        <w:spacing w:before="0" w:line="276" w:lineRule="auto"/>
        <w:ind w:left="714"/>
        <w:jc w:val="both"/>
        <w:rPr>
          <w:rFonts w:eastAsiaTheme="minorEastAsia"/>
          <w:lang w:eastAsia="en-GB"/>
        </w:rPr>
      </w:pPr>
    </w:p>
    <w:p w14:paraId="3BFEB47C"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355EC04E" w14:textId="77777777" w:rsidR="00536D3D" w:rsidRPr="003428B2"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lang w:eastAsia="en-GB"/>
        </w:rPr>
        <w:t xml:space="preserve">Approximate legislation of Georgia to EU acts and international instruments as envisaged by the Association Agreement in accordance with the relevant </w:t>
      </w:r>
      <w:commentRangeStart w:id="978"/>
      <w:del w:id="979" w:author="Geo" w:date="2020-10-23T16:30:00Z">
        <w:r w:rsidRPr="0FD95C7F" w:rsidDel="00D51FFB">
          <w:rPr>
            <w:rFonts w:eastAsiaTheme="minorEastAsia"/>
            <w:lang w:eastAsia="en-GB"/>
          </w:rPr>
          <w:delText xml:space="preserve">updated </w:delText>
        </w:r>
      </w:del>
      <w:r w:rsidRPr="0FD95C7F">
        <w:rPr>
          <w:rFonts w:eastAsiaTheme="minorEastAsia"/>
          <w:lang w:eastAsia="en-GB"/>
        </w:rPr>
        <w:t>Annexes thereof</w:t>
      </w:r>
      <w:commentRangeEnd w:id="978"/>
      <w:r w:rsidR="00D51FFB">
        <w:rPr>
          <w:rStyle w:val="CommentReference"/>
          <w:rFonts w:ascii="Calibri" w:hAnsi="Calibri"/>
        </w:rPr>
        <w:commentReference w:id="978"/>
      </w:r>
      <w:r w:rsidRPr="0FD95C7F">
        <w:rPr>
          <w:rFonts w:eastAsiaTheme="minorEastAsia"/>
          <w:lang w:eastAsia="en-GB"/>
        </w:rPr>
        <w:t>;</w:t>
      </w:r>
    </w:p>
    <w:p w14:paraId="0F044036" w14:textId="77777777" w:rsidR="00E235B2" w:rsidRPr="003428B2" w:rsidDel="00D51FFB" w:rsidRDefault="0FD95C7F" w:rsidP="00EB70CE">
      <w:pPr>
        <w:numPr>
          <w:ilvl w:val="0"/>
          <w:numId w:val="32"/>
        </w:numPr>
        <w:spacing w:before="0" w:line="276" w:lineRule="auto"/>
        <w:jc w:val="both"/>
        <w:rPr>
          <w:del w:id="980" w:author="Geo" w:date="2020-10-23T16:30:00Z"/>
          <w:rFonts w:eastAsiaTheme="minorEastAsia"/>
          <w:lang w:eastAsia="en-GB"/>
        </w:rPr>
      </w:pPr>
      <w:commentRangeStart w:id="981"/>
      <w:del w:id="982" w:author="Geo" w:date="2020-10-23T16:30:00Z">
        <w:r w:rsidRPr="0FD95C7F" w:rsidDel="00D51FFB">
          <w:rPr>
            <w:rFonts w:eastAsiaTheme="minorEastAsia"/>
            <w:lang w:eastAsia="en-GB"/>
          </w:rPr>
          <w:lastRenderedPageBreak/>
          <w:delText>Support the timely implementation of Georgia’s climate action commitments under the Energy Community;</w:delText>
        </w:r>
      </w:del>
      <w:commentRangeEnd w:id="981"/>
      <w:r w:rsidR="00D51FFB">
        <w:rPr>
          <w:rStyle w:val="CommentReference"/>
          <w:rFonts w:ascii="Calibri" w:hAnsi="Calibri"/>
        </w:rPr>
        <w:commentReference w:id="981"/>
      </w:r>
    </w:p>
    <w:p w14:paraId="31202339" w14:textId="77777777" w:rsidR="00536D3D" w:rsidRPr="003428B2"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lang w:eastAsia="en-GB"/>
        </w:rPr>
        <w:t>Mainstream climate action in sectoral policies and measures and strengthen the capacity of different authorities to implement climate action across sectors;</w:t>
      </w:r>
    </w:p>
    <w:p w14:paraId="38F3FFC0" w14:textId="77777777" w:rsidR="00BD0E96" w:rsidRPr="003428B2" w:rsidRDefault="0FD95C7F" w:rsidP="00EB70CE">
      <w:pPr>
        <w:numPr>
          <w:ilvl w:val="0"/>
          <w:numId w:val="32"/>
        </w:numPr>
        <w:spacing w:before="0" w:line="276" w:lineRule="auto"/>
        <w:ind w:left="714" w:hanging="357"/>
        <w:jc w:val="both"/>
        <w:rPr>
          <w:i/>
          <w:iCs/>
        </w:rPr>
      </w:pPr>
      <w:r w:rsidRPr="0FD95C7F">
        <w:rPr>
          <w:rFonts w:eastAsiaTheme="minorEastAsia"/>
          <w:lang w:eastAsia="en-GB"/>
        </w:rPr>
        <w:t>Enhance Georgia's transparency framework for climate action</w:t>
      </w:r>
      <w:r w:rsidRPr="0FD95C7F">
        <w:rPr>
          <w:rFonts w:eastAsiaTheme="minorEastAsia"/>
          <w:lang w:eastAsia="zh-CN"/>
        </w:rPr>
        <w:t xml:space="preserve">, in particular through </w:t>
      </w:r>
      <w:r w:rsidRPr="0FD95C7F">
        <w:rPr>
          <w:rFonts w:eastAsiaTheme="minorEastAsia"/>
          <w:lang w:eastAsia="en-GB"/>
        </w:rPr>
        <w:t xml:space="preserve">a robust national system for the monitoring and reporting of climate policies, measures and greenhouse gas emissions </w:t>
      </w:r>
      <w:commentRangeStart w:id="983"/>
      <w:del w:id="984" w:author="Geo" w:date="2020-10-23T16:31:00Z">
        <w:r w:rsidRPr="0FD95C7F" w:rsidDel="00D51FFB">
          <w:rPr>
            <w:rFonts w:eastAsiaTheme="minorEastAsia"/>
            <w:lang w:eastAsia="en-GB"/>
          </w:rPr>
          <w:delText xml:space="preserve">based upon the EU model and </w:delText>
        </w:r>
      </w:del>
      <w:commentRangeEnd w:id="983"/>
      <w:r w:rsidR="00D51FFB">
        <w:rPr>
          <w:rStyle w:val="CommentReference"/>
          <w:rFonts w:ascii="Calibri" w:hAnsi="Calibri"/>
        </w:rPr>
        <w:commentReference w:id="983"/>
      </w:r>
      <w:r w:rsidRPr="0FD95C7F">
        <w:rPr>
          <w:rFonts w:eastAsiaTheme="minorEastAsia"/>
          <w:lang w:eastAsia="en-GB"/>
        </w:rPr>
        <w:t>in line with the Katowice Rulebook</w:t>
      </w:r>
      <w:ins w:id="985" w:author="Geo" w:date="2020-10-23T16:31:00Z">
        <w:r w:rsidR="00D51FFB">
          <w:rPr>
            <w:rFonts w:eastAsiaTheme="minorEastAsia"/>
            <w:lang w:eastAsia="en-GB"/>
          </w:rPr>
          <w:t xml:space="preserve"> and </w:t>
        </w:r>
      </w:ins>
      <w:ins w:id="986" w:author="Geo" w:date="2020-10-23T16:32:00Z">
        <w:r w:rsidR="00D51FFB">
          <w:t>flexibility mechanisms of the Paris Agreement</w:t>
        </w:r>
      </w:ins>
      <w:r w:rsidRPr="0FD95C7F">
        <w:rPr>
          <w:rFonts w:eastAsiaTheme="minorEastAsia"/>
          <w:lang w:eastAsia="en-GB"/>
        </w:rPr>
        <w:t>.</w:t>
      </w:r>
    </w:p>
    <w:p w14:paraId="03A72B84" w14:textId="77777777" w:rsidR="00ED484D" w:rsidRPr="003428B2" w:rsidRDefault="00ED484D" w:rsidP="00ED484D">
      <w:pPr>
        <w:spacing w:before="0" w:line="276" w:lineRule="auto"/>
        <w:ind w:left="714"/>
        <w:jc w:val="both"/>
        <w:rPr>
          <w:i/>
          <w:iCs/>
        </w:rPr>
      </w:pPr>
    </w:p>
    <w:p w14:paraId="3F3D145C" w14:textId="7D830E67" w:rsidR="002915FE" w:rsidRPr="003428B2" w:rsidRDefault="0FD95C7F" w:rsidP="0FD95C7F">
      <w:pPr>
        <w:spacing w:before="0" w:line="276" w:lineRule="auto"/>
        <w:jc w:val="both"/>
        <w:rPr>
          <w:b/>
          <w:bCs/>
          <w:i/>
          <w:iCs/>
        </w:rPr>
      </w:pPr>
      <w:del w:id="987" w:author="Lela Garsevanishvili" w:date="2020-11-02T15:35:00Z">
        <w:r w:rsidRPr="0FD95C7F" w:rsidDel="00A21693">
          <w:rPr>
            <w:b/>
            <w:bCs/>
            <w:i/>
            <w:iCs/>
          </w:rPr>
          <w:delText>3</w:delText>
        </w:r>
      </w:del>
      <w:ins w:id="988" w:author="Lela Garsevanishvili" w:date="2020-11-02T15:35:00Z">
        <w:r w:rsidR="00A21693">
          <w:rPr>
            <w:b/>
            <w:bCs/>
            <w:i/>
            <w:iCs/>
          </w:rPr>
          <w:t>2</w:t>
        </w:r>
      </w:ins>
      <w:r w:rsidRPr="0FD95C7F">
        <w:rPr>
          <w:b/>
          <w:bCs/>
          <w:i/>
          <w:iCs/>
        </w:rPr>
        <w:t>.</w:t>
      </w:r>
      <w:del w:id="989" w:author="Lela Garsevanishvili" w:date="2020-11-02T15:35:00Z">
        <w:r w:rsidRPr="0FD95C7F" w:rsidDel="00A21693">
          <w:rPr>
            <w:b/>
            <w:bCs/>
            <w:i/>
            <w:iCs/>
          </w:rPr>
          <w:delText>6</w:delText>
        </w:r>
      </w:del>
      <w:ins w:id="990" w:author="Lela Garsevanishvili" w:date="2020-11-02T15:35:00Z">
        <w:r w:rsidR="00A21693">
          <w:rPr>
            <w:b/>
            <w:bCs/>
            <w:i/>
            <w:iCs/>
          </w:rPr>
          <w:t>7</w:t>
        </w:r>
      </w:ins>
      <w:r w:rsidRPr="0FD95C7F">
        <w:rPr>
          <w:b/>
          <w:bCs/>
          <w:i/>
          <w:iCs/>
        </w:rPr>
        <w:t>.5 Civil Protection</w:t>
      </w:r>
    </w:p>
    <w:p w14:paraId="2542EA1C"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131C021A" w14:textId="77777777" w:rsidR="00536D3D" w:rsidRPr="003428B2" w:rsidRDefault="0FD95C7F" w:rsidP="00EB70CE">
      <w:pPr>
        <w:numPr>
          <w:ilvl w:val="0"/>
          <w:numId w:val="27"/>
        </w:numPr>
        <w:spacing w:before="0" w:line="276" w:lineRule="auto"/>
        <w:jc w:val="both"/>
        <w:rPr>
          <w:u w:val="single"/>
          <w:lang w:eastAsia="en-GB"/>
        </w:rPr>
      </w:pPr>
      <w:r w:rsidRPr="0FD95C7F">
        <w:rPr>
          <w:lang w:eastAsia="en-GB"/>
        </w:rPr>
        <w:t xml:space="preserve">Further to the </w:t>
      </w:r>
      <w:r>
        <w:t>administrative arrangement signed in July 2018, e</w:t>
      </w:r>
      <w:r w:rsidRPr="0FD95C7F">
        <w:rPr>
          <w:lang w:eastAsia="en-GB"/>
        </w:rPr>
        <w:t>xplore ways to further define the most appropriate elements of cooperation in relation to the risk profile, legislative and organisational framework of Georgia, as part of the EU’s regional approach.</w:t>
      </w:r>
    </w:p>
    <w:p w14:paraId="34894F53"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12B4FF9E"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14:paraId="44BF096B" w14:textId="77777777" w:rsidR="00386EA4" w:rsidRPr="003428B2" w:rsidRDefault="0FD95C7F" w:rsidP="00EB70CE">
      <w:pPr>
        <w:numPr>
          <w:ilvl w:val="0"/>
          <w:numId w:val="28"/>
        </w:numPr>
        <w:spacing w:before="0" w:line="276" w:lineRule="auto"/>
        <w:jc w:val="both"/>
        <w:rPr>
          <w:lang w:eastAsia="fr-BE"/>
        </w:rPr>
      </w:pPr>
      <w:r w:rsidRPr="0FD95C7F">
        <w:rPr>
          <w:lang w:eastAsia="fr-BE"/>
        </w:rPr>
        <w:t>Facilitate mutual and regional assistance in case of major emergencies, as appropriate and subject to the availability of sufficient resources;</w:t>
      </w:r>
    </w:p>
    <w:p w14:paraId="6FD93079"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Promote the adoption and implementation of the EU guidelines on host nation support; encourage effective inter-institutional coordination and cross-sectoral linkages to facilitate international assistance in </w:t>
      </w:r>
      <w:r>
        <w:t>disaster response operations;</w:t>
      </w:r>
      <w:r w:rsidRPr="0FD95C7F">
        <w:rPr>
          <w:lang w:eastAsia="fr-BE"/>
        </w:rPr>
        <w:t xml:space="preserve"> further enhance capabilities to receive and provide international assistance;</w:t>
      </w:r>
    </w:p>
    <w:p w14:paraId="7A2593A8"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Improve the knowledge base on disaster risks by enhancing cooperation on data accessibility and comparability; </w:t>
      </w:r>
    </w:p>
    <w:p w14:paraId="0E9E7E0F" w14:textId="77777777" w:rsidR="00386EA4" w:rsidRPr="003428B2" w:rsidRDefault="0FD95C7F" w:rsidP="00EB70CE">
      <w:pPr>
        <w:numPr>
          <w:ilvl w:val="0"/>
          <w:numId w:val="28"/>
        </w:numPr>
        <w:spacing w:before="0" w:line="276" w:lineRule="auto"/>
        <w:jc w:val="both"/>
        <w:rPr>
          <w:lang w:eastAsia="fr-BE"/>
        </w:rPr>
      </w:pPr>
      <w:r w:rsidRPr="0FD95C7F">
        <w:rPr>
          <w:lang w:eastAsia="fr-BE"/>
        </w:rPr>
        <w:t>Promote integrated disaster risk management based on multi-hazard risk assessments;</w:t>
      </w:r>
    </w:p>
    <w:p w14:paraId="7156B9D2"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Support as necessary the development and reinforcement of early warning systems at national level; </w:t>
      </w:r>
    </w:p>
    <w:p w14:paraId="2723AC38" w14:textId="77777777" w:rsidR="00386EA4" w:rsidRPr="003428B2" w:rsidRDefault="0FD95C7F" w:rsidP="00EB70CE">
      <w:pPr>
        <w:numPr>
          <w:ilvl w:val="0"/>
          <w:numId w:val="28"/>
        </w:numPr>
        <w:spacing w:before="0" w:line="276" w:lineRule="auto"/>
        <w:jc w:val="both"/>
        <w:rPr>
          <w:lang w:eastAsia="fr-BE"/>
        </w:rPr>
      </w:pPr>
      <w:r w:rsidRPr="0FD95C7F">
        <w:rPr>
          <w:lang w:eastAsia="fr-BE"/>
        </w:rPr>
        <w:t>Facilitate the use of the Copernicus European Flood Awareness System (EFAS) and the European Forest Fire Information System (EFFIS) by Georgia in cooperation with the Joint Research Centre of the European Commission;</w:t>
      </w:r>
    </w:p>
    <w:p w14:paraId="1E92AECC" w14:textId="77777777" w:rsidR="00386EA4" w:rsidRPr="003428B2" w:rsidRDefault="0FD95C7F" w:rsidP="00EB70CE">
      <w:pPr>
        <w:numPr>
          <w:ilvl w:val="0"/>
          <w:numId w:val="28"/>
        </w:numPr>
        <w:spacing w:before="0" w:line="276" w:lineRule="auto"/>
        <w:jc w:val="both"/>
        <w:rPr>
          <w:lang w:eastAsia="fr-BE"/>
        </w:rPr>
      </w:pPr>
      <w:r w:rsidRPr="0FD95C7F">
        <w:rPr>
          <w:lang w:eastAsia="fr-BE"/>
        </w:rPr>
        <w:t>Improve prevention of and preparedness for industrial and NATECH (natural hazard triggered technological) disasters;</w:t>
      </w:r>
    </w:p>
    <w:p w14:paraId="7C488266" w14:textId="77777777" w:rsidR="00386EA4" w:rsidRPr="003428B2" w:rsidRDefault="0FD95C7F" w:rsidP="00EB70CE">
      <w:pPr>
        <w:numPr>
          <w:ilvl w:val="0"/>
          <w:numId w:val="28"/>
        </w:numPr>
        <w:spacing w:before="0" w:line="276" w:lineRule="auto"/>
        <w:jc w:val="both"/>
        <w:rPr>
          <w:lang w:eastAsia="fr-BE"/>
        </w:rPr>
      </w:pPr>
      <w:r w:rsidRPr="0FD95C7F">
        <w:rPr>
          <w:lang w:eastAsia="fr-BE"/>
        </w:rPr>
        <w:t>Reinforce disaster prevention, preparedness and response in line with the Sendai framework for Disaster Risk Reduction and the European Green Deal through exchange of best practices, joint trainings, exercises, study visits, workshops and meetings on lessons learnt gained from real emergency situations or exercises. Share good practices on integrating climate change scenarios into risk assessment and planning.</w:t>
      </w:r>
    </w:p>
    <w:p w14:paraId="04BF8F66" w14:textId="77777777" w:rsidR="00A33230" w:rsidRDefault="00A33230" w:rsidP="004A28E9">
      <w:pPr>
        <w:spacing w:before="0" w:line="276" w:lineRule="auto"/>
        <w:rPr>
          <w:rFonts w:eastAsia="Times New Roman"/>
          <w:b/>
          <w:bCs/>
          <w:lang w:eastAsia="en-GB"/>
        </w:rPr>
      </w:pPr>
    </w:p>
    <w:p w14:paraId="43ECF7C6" w14:textId="77777777" w:rsidR="00124212" w:rsidRDefault="00124212" w:rsidP="004A28E9">
      <w:pPr>
        <w:spacing w:before="0" w:line="276" w:lineRule="auto"/>
        <w:rPr>
          <w:rFonts w:eastAsia="Times New Roman"/>
          <w:b/>
          <w:bCs/>
          <w:lang w:eastAsia="en-GB"/>
        </w:rPr>
      </w:pPr>
    </w:p>
    <w:p w14:paraId="74EA37D9" w14:textId="77777777" w:rsidR="00124212" w:rsidRDefault="00124212" w:rsidP="004A28E9">
      <w:pPr>
        <w:spacing w:before="0" w:line="276" w:lineRule="auto"/>
        <w:rPr>
          <w:rFonts w:eastAsia="Times New Roman"/>
          <w:b/>
          <w:bCs/>
          <w:lang w:eastAsia="en-GB"/>
        </w:rPr>
      </w:pPr>
    </w:p>
    <w:p w14:paraId="586D86A0" w14:textId="77777777" w:rsidR="00124212" w:rsidRPr="003428B2" w:rsidRDefault="00124212" w:rsidP="004A28E9">
      <w:pPr>
        <w:spacing w:before="0" w:line="276" w:lineRule="auto"/>
        <w:rPr>
          <w:rFonts w:eastAsia="Times New Roman"/>
          <w:b/>
          <w:bCs/>
          <w:lang w:eastAsia="en-GB"/>
        </w:rPr>
      </w:pPr>
    </w:p>
    <w:p w14:paraId="7CD29FA2" w14:textId="7C4B8FBF" w:rsidR="00536D3D" w:rsidRPr="00A21693" w:rsidRDefault="00A21693">
      <w:pPr>
        <w:spacing w:line="276" w:lineRule="auto"/>
        <w:jc w:val="both"/>
        <w:outlineLvl w:val="1"/>
        <w:rPr>
          <w:rFonts w:eastAsia="Times New Roman"/>
          <w:b/>
          <w:bCs/>
          <w:i/>
          <w:iCs/>
          <w:szCs w:val="24"/>
          <w:lang w:eastAsia="en-GB"/>
        </w:rPr>
        <w:pPrChange w:id="991" w:author="Lela Garsevanishvili" w:date="2020-11-02T15:36:00Z">
          <w:pPr>
            <w:pStyle w:val="ListParagraph"/>
            <w:numPr>
              <w:ilvl w:val="1"/>
              <w:numId w:val="89"/>
            </w:numPr>
            <w:spacing w:after="120" w:line="276" w:lineRule="auto"/>
            <w:ind w:left="360" w:hanging="360"/>
            <w:jc w:val="both"/>
            <w:outlineLvl w:val="1"/>
          </w:pPr>
        </w:pPrChange>
      </w:pPr>
      <w:bookmarkStart w:id="992" w:name="_Toc43382769"/>
      <w:bookmarkStart w:id="993" w:name="_Toc43541269"/>
      <w:ins w:id="994" w:author="Lela Garsevanishvili" w:date="2020-11-02T15:36:00Z">
        <w:r>
          <w:rPr>
            <w:rFonts w:eastAsia="Times New Roman"/>
            <w:b/>
            <w:bCs/>
            <w:i/>
            <w:iCs/>
            <w:szCs w:val="24"/>
            <w:lang w:eastAsia="en-GB"/>
          </w:rPr>
          <w:t xml:space="preserve">2.8 </w:t>
        </w:r>
      </w:ins>
      <w:r w:rsidR="0FD95C7F" w:rsidRPr="00A21693">
        <w:rPr>
          <w:rFonts w:eastAsia="Times New Roman"/>
          <w:b/>
          <w:bCs/>
          <w:i/>
          <w:iCs/>
          <w:szCs w:val="24"/>
          <w:lang w:eastAsia="en-GB"/>
        </w:rPr>
        <w:t>Mobility and People to People</w:t>
      </w:r>
      <w:bookmarkEnd w:id="992"/>
      <w:bookmarkEnd w:id="993"/>
      <w:r w:rsidR="00701061" w:rsidRPr="00A21693">
        <w:rPr>
          <w:rFonts w:eastAsia="Times New Roman"/>
          <w:b/>
          <w:bCs/>
          <w:i/>
          <w:iCs/>
          <w:szCs w:val="24"/>
          <w:lang w:eastAsia="en-GB"/>
        </w:rPr>
        <w:t xml:space="preserve"> contact</w:t>
      </w:r>
    </w:p>
    <w:p w14:paraId="3742FF31" w14:textId="77777777" w:rsidR="00D01296" w:rsidRPr="00D01296" w:rsidRDefault="00D01296" w:rsidP="00D01296">
      <w:pPr>
        <w:spacing w:before="0" w:line="276" w:lineRule="auto"/>
        <w:jc w:val="both"/>
        <w:outlineLvl w:val="1"/>
        <w:rPr>
          <w:lang w:eastAsia="fr-BE"/>
        </w:rPr>
      </w:pPr>
      <w:r w:rsidRPr="00D01296">
        <w:rPr>
          <w:lang w:eastAsia="fr-BE"/>
        </w:rPr>
        <w:t xml:space="preserve">The EU and Georgia will also keep a focus on youth participation and leadership through empowerment. The parties will further cooperate to maximise the benefits to Georgia of its association to the Horizon 2020 and the Horizon Europe programmes and further promote its already active participation in Erasmus+ and the European Solidarity Corps programmes, and well as other volunteering, cooperation and exchange </w:t>
      </w:r>
      <w:commentRangeStart w:id="995"/>
      <w:r w:rsidRPr="00D01296">
        <w:rPr>
          <w:lang w:eastAsia="fr-BE"/>
        </w:rPr>
        <w:t xml:space="preserve">programme </w:t>
      </w:r>
      <w:ins w:id="996" w:author="Geo" w:date="2020-10-27T11:25:00Z">
        <w:r w:rsidR="00093116" w:rsidRPr="00067BE8">
          <w:rPr>
            <w:rFonts w:eastAsia="Times New Roman"/>
            <w:lang w:val="en-US" w:eastAsia="fr-BE"/>
          </w:rPr>
          <w:t xml:space="preserve">and initiatives </w:t>
        </w:r>
      </w:ins>
      <w:commentRangeEnd w:id="995"/>
      <w:ins w:id="997" w:author="Geo" w:date="2020-10-27T11:26:00Z">
        <w:r w:rsidR="00093116">
          <w:rPr>
            <w:rStyle w:val="CommentReference"/>
            <w:rFonts w:ascii="Calibri" w:hAnsi="Calibri"/>
          </w:rPr>
          <w:commentReference w:id="995"/>
        </w:r>
      </w:ins>
      <w:ins w:id="998" w:author="Geo" w:date="2020-10-27T11:25:00Z">
        <w:r w:rsidR="00093116" w:rsidRPr="00067BE8">
          <w:rPr>
            <w:rFonts w:eastAsia="Times New Roman"/>
            <w:lang w:val="en-US" w:eastAsia="fr-BE"/>
          </w:rPr>
          <w:t>and programmes such as EU4Youth</w:t>
        </w:r>
        <w:r w:rsidR="00093116" w:rsidRPr="0FD95C7F">
          <w:rPr>
            <w:rFonts w:eastAsia="Times New Roman"/>
            <w:lang w:eastAsia="fr-BE"/>
          </w:rPr>
          <w:t xml:space="preserve"> </w:t>
        </w:r>
        <w:r w:rsidR="00093116" w:rsidRPr="00D01296">
          <w:rPr>
            <w:lang w:eastAsia="fr-BE"/>
          </w:rPr>
          <w:t xml:space="preserve"> </w:t>
        </w:r>
      </w:ins>
      <w:r w:rsidRPr="00D01296">
        <w:rPr>
          <w:lang w:eastAsia="fr-BE"/>
        </w:rPr>
        <w:t>and in Creative Europe.</w:t>
      </w:r>
    </w:p>
    <w:p w14:paraId="2044BFAA" w14:textId="77777777" w:rsidR="00A10780" w:rsidRPr="00D01296" w:rsidRDefault="00D01296" w:rsidP="00A10780">
      <w:pPr>
        <w:spacing w:before="0" w:line="276" w:lineRule="auto"/>
        <w:jc w:val="both"/>
        <w:outlineLvl w:val="1"/>
        <w:rPr>
          <w:ins w:id="999" w:author="Geo" w:date="2020-10-27T11:26:00Z"/>
          <w:lang w:eastAsia="fr-BE"/>
        </w:rPr>
      </w:pPr>
      <w:r w:rsidRPr="00D01296">
        <w:rPr>
          <w:lang w:eastAsia="fr-BE"/>
        </w:rPr>
        <w:t>The Parties will encourage a strategic approach to vocational education and training. Integrated Territorial Development in Georgia will also be a priority for EU-Georgia cooperation. Both Parties will ensure a well-informed discussion with the Georgian citizens about the opportunities and implications of Georgia’s EU</w:t>
      </w:r>
      <w:ins w:id="1000" w:author="Geo" w:date="2020-10-27T11:26:00Z">
        <w:r w:rsidR="00A10780">
          <w:rPr>
            <w:lang w:eastAsia="fr-BE"/>
          </w:rPr>
          <w:t xml:space="preserve"> by creating </w:t>
        </w:r>
        <w:r w:rsidR="00A10780" w:rsidRPr="002579F7">
          <w:rPr>
            <w:rFonts w:asciiTheme="minorHAnsi" w:eastAsia="Times New Roman" w:hAnsiTheme="minorHAnsi"/>
            <w:lang w:val="en-US" w:eastAsia="fr-BE"/>
          </w:rPr>
          <w:t>youth policy</w:t>
        </w:r>
        <w:r w:rsidR="00A10780" w:rsidRPr="00F9628D">
          <w:rPr>
            <w:rFonts w:eastAsia="Times New Roman"/>
            <w:lang w:eastAsia="fr-BE"/>
          </w:rPr>
          <w:t xml:space="preserve"> with the aim to create a sustainable ecosystem for youth development</w:t>
        </w:r>
        <w:r w:rsidR="00A10780" w:rsidRPr="00D01296">
          <w:rPr>
            <w:lang w:eastAsia="fr-BE"/>
          </w:rPr>
          <w:t>.</w:t>
        </w:r>
      </w:ins>
    </w:p>
    <w:p w14:paraId="08798D77" w14:textId="77777777" w:rsidR="00D01296" w:rsidRPr="00D01296" w:rsidRDefault="00D01296" w:rsidP="00D01296">
      <w:pPr>
        <w:spacing w:before="0" w:line="276" w:lineRule="auto"/>
        <w:jc w:val="both"/>
        <w:outlineLvl w:val="1"/>
        <w:rPr>
          <w:lang w:eastAsia="fr-BE"/>
        </w:rPr>
      </w:pPr>
      <w:del w:id="1001" w:author="Geo" w:date="2020-10-27T11:26:00Z">
        <w:r w:rsidRPr="00D01296" w:rsidDel="00A10780">
          <w:rPr>
            <w:lang w:eastAsia="fr-BE"/>
          </w:rPr>
          <w:delText>.</w:delText>
        </w:r>
      </w:del>
    </w:p>
    <w:p w14:paraId="3A34C441" w14:textId="77777777" w:rsidR="00ED484D" w:rsidRPr="00D01296" w:rsidRDefault="00ED484D" w:rsidP="004A28E9">
      <w:pPr>
        <w:spacing w:before="0" w:line="276" w:lineRule="auto"/>
        <w:jc w:val="both"/>
        <w:outlineLvl w:val="1"/>
        <w:rPr>
          <w:lang w:eastAsia="fr-BE"/>
        </w:rPr>
      </w:pPr>
    </w:p>
    <w:p w14:paraId="1559CA08" w14:textId="05FEA51C" w:rsidR="00536D3D" w:rsidRPr="003428B2" w:rsidRDefault="0FD95C7F" w:rsidP="0FD95C7F">
      <w:pPr>
        <w:spacing w:before="0" w:line="276" w:lineRule="auto"/>
        <w:jc w:val="both"/>
        <w:outlineLvl w:val="2"/>
        <w:rPr>
          <w:rFonts w:eastAsia="Times New Roman"/>
          <w:b/>
          <w:bCs/>
          <w:i/>
          <w:iCs/>
          <w:lang w:eastAsia="fr-BE"/>
        </w:rPr>
      </w:pPr>
      <w:bookmarkStart w:id="1002" w:name="_Toc43382771"/>
      <w:bookmarkStart w:id="1003" w:name="_Toc43541271"/>
      <w:del w:id="1004" w:author="Lela Garsevanishvili" w:date="2020-11-02T15:36:00Z">
        <w:r w:rsidRPr="0FD95C7F" w:rsidDel="00A21693">
          <w:rPr>
            <w:rFonts w:eastAsia="Times New Roman"/>
            <w:b/>
            <w:bCs/>
            <w:i/>
            <w:iCs/>
            <w:lang w:eastAsia="fr-BE"/>
          </w:rPr>
          <w:delText>3</w:delText>
        </w:r>
      </w:del>
      <w:ins w:id="1005" w:author="Lela Garsevanishvili" w:date="2020-11-02T15:36:00Z">
        <w:r w:rsidR="00A21693">
          <w:rPr>
            <w:rFonts w:eastAsia="Times New Roman"/>
            <w:b/>
            <w:bCs/>
            <w:i/>
            <w:iCs/>
            <w:lang w:eastAsia="fr-BE"/>
          </w:rPr>
          <w:t>2</w:t>
        </w:r>
      </w:ins>
      <w:r w:rsidRPr="0FD95C7F">
        <w:rPr>
          <w:rFonts w:eastAsia="Times New Roman"/>
          <w:b/>
          <w:bCs/>
          <w:i/>
          <w:iCs/>
          <w:lang w:eastAsia="fr-BE"/>
        </w:rPr>
        <w:t>.</w:t>
      </w:r>
      <w:del w:id="1006" w:author="Lela Garsevanishvili" w:date="2020-11-02T15:36:00Z">
        <w:r w:rsidRPr="0FD95C7F" w:rsidDel="00A21693">
          <w:rPr>
            <w:rFonts w:eastAsia="Times New Roman"/>
            <w:b/>
            <w:bCs/>
            <w:i/>
            <w:iCs/>
            <w:lang w:eastAsia="fr-BE"/>
          </w:rPr>
          <w:delText>7</w:delText>
        </w:r>
      </w:del>
      <w:ins w:id="1007" w:author="Lela Garsevanishvili" w:date="2020-11-02T15:36:00Z">
        <w:r w:rsidR="00A21693">
          <w:rPr>
            <w:rFonts w:eastAsia="Times New Roman"/>
            <w:b/>
            <w:bCs/>
            <w:i/>
            <w:iCs/>
            <w:lang w:eastAsia="fr-BE"/>
          </w:rPr>
          <w:t>8</w:t>
        </w:r>
      </w:ins>
      <w:r w:rsidRPr="0FD95C7F">
        <w:rPr>
          <w:rFonts w:eastAsia="Times New Roman"/>
          <w:b/>
          <w:bCs/>
          <w:i/>
          <w:iCs/>
          <w:lang w:eastAsia="fr-BE"/>
        </w:rPr>
        <w:t>.1 Research, Technological Development and Innovation</w:t>
      </w:r>
      <w:bookmarkEnd w:id="1002"/>
      <w:bookmarkEnd w:id="1003"/>
    </w:p>
    <w:p w14:paraId="30A85545" w14:textId="77777777" w:rsidR="00536D3D" w:rsidRPr="003428B2" w:rsidRDefault="0FD95C7F" w:rsidP="0FD95C7F">
      <w:pPr>
        <w:spacing w:before="0" w:line="276" w:lineRule="auto"/>
        <w:jc w:val="both"/>
        <w:rPr>
          <w:u w:val="single"/>
          <w:lang w:eastAsia="fr-BE"/>
        </w:rPr>
      </w:pPr>
      <w:r w:rsidRPr="0FD95C7F">
        <w:rPr>
          <w:u w:val="single"/>
          <w:lang w:eastAsia="en-GB"/>
        </w:rPr>
        <w:t>Short-term priorities</w:t>
      </w:r>
    </w:p>
    <w:p w14:paraId="44DC1308" w14:textId="77777777" w:rsidR="00536D3D" w:rsidRPr="003428B2" w:rsidRDefault="0FD95C7F" w:rsidP="00EB70CE">
      <w:pPr>
        <w:numPr>
          <w:ilvl w:val="0"/>
          <w:numId w:val="81"/>
        </w:numPr>
        <w:spacing w:before="0" w:line="276" w:lineRule="auto"/>
        <w:jc w:val="both"/>
        <w:rPr>
          <w:rFonts w:eastAsia="Times New Roman"/>
          <w:lang w:eastAsia="zh-CN"/>
        </w:rPr>
      </w:pPr>
      <w:r w:rsidRPr="0FD95C7F">
        <w:rPr>
          <w:rFonts w:eastAsia="Times New Roman"/>
          <w:lang w:eastAsia="zh-CN"/>
        </w:rPr>
        <w:t>Implement the strategy for the Georgian STI system (as part of overall education and science sector strategy of Georgia) within the European Research Area involving policymakers, the academic and research community, business and civil society leaders;</w:t>
      </w:r>
    </w:p>
    <w:p w14:paraId="49D2E103" w14:textId="77777777" w:rsidR="00536D3D" w:rsidRPr="003428B2" w:rsidRDefault="0FD95C7F" w:rsidP="00EB70CE">
      <w:pPr>
        <w:numPr>
          <w:ilvl w:val="0"/>
          <w:numId w:val="81"/>
        </w:numPr>
        <w:autoSpaceDE w:val="0"/>
        <w:autoSpaceDN w:val="0"/>
        <w:adjustRightInd w:val="0"/>
        <w:spacing w:before="0" w:line="276" w:lineRule="auto"/>
        <w:jc w:val="both"/>
        <w:rPr>
          <w:rFonts w:eastAsia="Times New Roman"/>
          <w:lang w:eastAsia="zh-CN"/>
        </w:rPr>
      </w:pPr>
      <w:r w:rsidRPr="0FD95C7F">
        <w:rPr>
          <w:rFonts w:eastAsia="Times New Roman"/>
          <w:lang w:eastAsia="zh-CN"/>
        </w:rPr>
        <w:t>Support the development and implementation of innovation policy, including regulatory framework and infrastructure for innovation;</w:t>
      </w:r>
    </w:p>
    <w:p w14:paraId="3A0F1864" w14:textId="77777777" w:rsidR="005751C0" w:rsidRPr="003428B2" w:rsidRDefault="0FD95C7F" w:rsidP="00EB70CE">
      <w:pPr>
        <w:numPr>
          <w:ilvl w:val="0"/>
          <w:numId w:val="81"/>
        </w:numPr>
        <w:spacing w:before="0" w:line="276" w:lineRule="auto"/>
        <w:jc w:val="both"/>
        <w:rPr>
          <w:rFonts w:eastAsia="Times New Roman"/>
          <w:lang w:eastAsia="zh-CN"/>
        </w:rPr>
      </w:pPr>
      <w:r w:rsidRPr="0FD95C7F">
        <w:rPr>
          <w:rFonts w:eastAsia="Times New Roman"/>
          <w:lang w:eastAsia="zh-CN"/>
        </w:rPr>
        <w:t xml:space="preserve">Ensure better coordination and complementarity among key stakeholders (ministries and agencies); improve knowledge transfer (via a brokerage network and a favourable Intellectual Property Rights regime); stimulate co-creation via competence centres; </w:t>
      </w:r>
      <w:r w:rsidR="00DF50B4" w:rsidRPr="0FD95C7F">
        <w:rPr>
          <w:rFonts w:eastAsia="Times New Roman"/>
          <w:lang w:eastAsia="zh-CN"/>
        </w:rPr>
        <w:t>fine-tune</w:t>
      </w:r>
      <w:r w:rsidRPr="0FD95C7F">
        <w:rPr>
          <w:rFonts w:eastAsia="Times New Roman"/>
          <w:lang w:eastAsia="zh-CN"/>
        </w:rPr>
        <w:t xml:space="preserve"> funding schemes to the needs of collaborative R&amp;I; and improve the mobility of human resources between research and business;</w:t>
      </w:r>
    </w:p>
    <w:p w14:paraId="7027882C" w14:textId="77777777" w:rsidR="005751C0" w:rsidRPr="003428B2" w:rsidRDefault="0FD95C7F" w:rsidP="00EB70CE">
      <w:pPr>
        <w:numPr>
          <w:ilvl w:val="0"/>
          <w:numId w:val="81"/>
        </w:numPr>
        <w:spacing w:before="0" w:line="276" w:lineRule="auto"/>
        <w:jc w:val="both"/>
        <w:rPr>
          <w:rFonts w:eastAsia="Times New Roman"/>
          <w:lang w:eastAsia="zh-CN"/>
        </w:rPr>
      </w:pPr>
      <w:r w:rsidRPr="0FD95C7F">
        <w:rPr>
          <w:rFonts w:eastAsia="Times New Roman"/>
          <w:lang w:eastAsia="zh-CN"/>
        </w:rPr>
        <w:t>Associate Georgia to Horizon Europe.</w:t>
      </w:r>
    </w:p>
    <w:p w14:paraId="379FE3A4" w14:textId="77777777" w:rsidR="00ED484D" w:rsidRPr="003428B2" w:rsidRDefault="00ED484D" w:rsidP="00ED484D">
      <w:pPr>
        <w:spacing w:before="0" w:line="276" w:lineRule="auto"/>
        <w:ind w:left="720"/>
        <w:jc w:val="both"/>
        <w:rPr>
          <w:rFonts w:eastAsia="Times New Roman"/>
          <w:lang w:eastAsia="zh-CN"/>
        </w:rPr>
      </w:pPr>
    </w:p>
    <w:p w14:paraId="0BECD489"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17A249F6" w14:textId="77777777" w:rsidR="00536D3D" w:rsidRPr="003428B2" w:rsidRDefault="0FD95C7F" w:rsidP="00EB70CE">
      <w:pPr>
        <w:numPr>
          <w:ilvl w:val="0"/>
          <w:numId w:val="23"/>
        </w:numPr>
        <w:spacing w:before="0" w:line="276" w:lineRule="auto"/>
        <w:ind w:left="709" w:hanging="283"/>
        <w:jc w:val="both"/>
        <w:rPr>
          <w:lang w:eastAsia="en-GB"/>
        </w:rPr>
      </w:pPr>
      <w:r>
        <w:t>Maximise the benefits to Georgia of its Association to the Horizon 2020 programme and to the Horizon Europe programme;</w:t>
      </w:r>
    </w:p>
    <w:p w14:paraId="47FC3311" w14:textId="77777777" w:rsidR="00536D3D" w:rsidRPr="003428B2" w:rsidRDefault="0FD95C7F" w:rsidP="00EB70CE">
      <w:pPr>
        <w:numPr>
          <w:ilvl w:val="0"/>
          <w:numId w:val="23"/>
        </w:numPr>
        <w:spacing w:before="0" w:line="276" w:lineRule="auto"/>
        <w:ind w:left="709" w:hanging="283"/>
        <w:jc w:val="both"/>
        <w:rPr>
          <w:lang w:eastAsia="en-GB"/>
        </w:rPr>
      </w:pPr>
      <w:r>
        <w:t>Encourage participation under the Research and Training Programme of Euratom, complementing Horizon 2020, particularly in the field of nuclear safety and radiation protection based on  competitive calls;</w:t>
      </w:r>
    </w:p>
    <w:p w14:paraId="313FDEB4" w14:textId="77777777" w:rsidR="00536D3D" w:rsidRPr="003428B2" w:rsidRDefault="0FD95C7F" w:rsidP="00EB70CE">
      <w:pPr>
        <w:numPr>
          <w:ilvl w:val="0"/>
          <w:numId w:val="23"/>
        </w:numPr>
        <w:spacing w:before="0" w:line="276" w:lineRule="auto"/>
        <w:ind w:left="709" w:hanging="283"/>
        <w:jc w:val="both"/>
        <w:rPr>
          <w:lang w:eastAsia="fr-BE"/>
        </w:rPr>
      </w:pPr>
      <w:r w:rsidRPr="0FD95C7F">
        <w:rPr>
          <w:lang w:eastAsia="fr-BE"/>
        </w:rPr>
        <w:lastRenderedPageBreak/>
        <w:t>Reinforce human, material and institutional resources in order to improve research and innovation capacities;</w:t>
      </w:r>
    </w:p>
    <w:p w14:paraId="7A4F7CD3" w14:textId="77777777" w:rsidR="005751C0" w:rsidRPr="003428B2" w:rsidRDefault="0FD95C7F" w:rsidP="00EB70CE">
      <w:pPr>
        <w:numPr>
          <w:ilvl w:val="0"/>
          <w:numId w:val="23"/>
        </w:numPr>
        <w:spacing w:before="0" w:line="276" w:lineRule="auto"/>
        <w:ind w:left="709" w:hanging="283"/>
        <w:jc w:val="both"/>
        <w:rPr>
          <w:lang w:eastAsia="fr-BE"/>
        </w:rPr>
      </w:pPr>
      <w:r w:rsidRPr="0FD95C7F">
        <w:rPr>
          <w:lang w:eastAsia="fr-BE"/>
        </w:rPr>
        <w:t>Develop a properly functioning R&amp;I information system reducing fragmentation (by establishing R&amp;I centres) and aligning R&amp;I priorities to be consistent with economic priorities;</w:t>
      </w:r>
    </w:p>
    <w:p w14:paraId="567497E6" w14:textId="77777777" w:rsidR="005751C0" w:rsidRPr="003428B2" w:rsidRDefault="0FD95C7F" w:rsidP="00EB70CE">
      <w:pPr>
        <w:numPr>
          <w:ilvl w:val="0"/>
          <w:numId w:val="23"/>
        </w:numPr>
        <w:spacing w:before="0" w:line="276" w:lineRule="auto"/>
        <w:jc w:val="both"/>
        <w:rPr>
          <w:lang w:eastAsia="fr-BE"/>
        </w:rPr>
      </w:pPr>
      <w:r w:rsidRPr="0FD95C7F">
        <w:rPr>
          <w:lang w:eastAsia="fr-BE"/>
        </w:rPr>
        <w:t>Introduce adequate base-line funding to support public research organisations and the creation of a level playing field among them;</w:t>
      </w:r>
    </w:p>
    <w:p w14:paraId="51F42619" w14:textId="77777777" w:rsidR="00A3016F" w:rsidRDefault="0FD95C7F" w:rsidP="00EB70CE">
      <w:pPr>
        <w:numPr>
          <w:ilvl w:val="0"/>
          <w:numId w:val="23"/>
        </w:numPr>
        <w:spacing w:before="0" w:line="276" w:lineRule="auto"/>
        <w:ind w:left="709" w:hanging="283"/>
        <w:jc w:val="both"/>
        <w:rPr>
          <w:lang w:eastAsia="fr-BE"/>
        </w:rPr>
      </w:pPr>
      <w:r w:rsidRPr="0FD95C7F">
        <w:rPr>
          <w:lang w:eastAsia="fr-BE"/>
        </w:rPr>
        <w:t>Create favourable conditions encouraging and incentivising companies to invest in research and innovation;</w:t>
      </w:r>
    </w:p>
    <w:p w14:paraId="1E667B3B" w14:textId="77777777" w:rsidR="00065390" w:rsidRPr="005A1BD2" w:rsidRDefault="0FD95C7F" w:rsidP="00EB70CE">
      <w:pPr>
        <w:numPr>
          <w:ilvl w:val="0"/>
          <w:numId w:val="23"/>
        </w:numPr>
        <w:spacing w:before="0" w:line="276" w:lineRule="auto"/>
        <w:jc w:val="both"/>
        <w:rPr>
          <w:rFonts w:eastAsiaTheme="minorEastAsia"/>
          <w:lang w:eastAsia="en-GB"/>
        </w:rPr>
      </w:pPr>
      <w:r w:rsidRPr="0FD95C7F">
        <w:rPr>
          <w:rFonts w:eastAsiaTheme="minorEastAsia"/>
          <w:lang w:eastAsia="en-GB"/>
        </w:rPr>
        <w:t>Implement the Strategic Research and Innovation Agenda for the Black Sea, a regional agenda feature of the Black Sea Synergy.</w:t>
      </w:r>
    </w:p>
    <w:p w14:paraId="5C923A5C" w14:textId="77777777" w:rsidR="00ED484D" w:rsidRPr="003428B2" w:rsidRDefault="00ED484D" w:rsidP="00ED484D">
      <w:pPr>
        <w:spacing w:before="0" w:line="276" w:lineRule="auto"/>
        <w:ind w:left="709"/>
        <w:jc w:val="both"/>
        <w:rPr>
          <w:lang w:eastAsia="fr-BE"/>
        </w:rPr>
      </w:pPr>
    </w:p>
    <w:p w14:paraId="70D5B08A" w14:textId="7FA29B37" w:rsidR="00536D3D" w:rsidRPr="003428B2" w:rsidRDefault="0FD95C7F" w:rsidP="0FD95C7F">
      <w:pPr>
        <w:spacing w:before="0" w:line="276" w:lineRule="auto"/>
        <w:jc w:val="both"/>
        <w:outlineLvl w:val="2"/>
        <w:rPr>
          <w:rFonts w:eastAsia="Times New Roman"/>
          <w:b/>
          <w:bCs/>
          <w:i/>
          <w:iCs/>
          <w:lang w:eastAsia="fr-BE"/>
        </w:rPr>
      </w:pPr>
      <w:bookmarkStart w:id="1008" w:name="_Toc43382772"/>
      <w:bookmarkStart w:id="1009" w:name="_Toc43541272"/>
      <w:del w:id="1010" w:author="Lela Garsevanishvili" w:date="2020-11-02T15:36:00Z">
        <w:r w:rsidRPr="0FD95C7F" w:rsidDel="00A21693">
          <w:rPr>
            <w:rFonts w:eastAsia="Times New Roman"/>
            <w:b/>
            <w:bCs/>
            <w:i/>
            <w:iCs/>
            <w:lang w:eastAsia="fr-BE"/>
          </w:rPr>
          <w:delText>3</w:delText>
        </w:r>
      </w:del>
      <w:ins w:id="1011" w:author="Lela Garsevanishvili" w:date="2020-11-02T15:36:00Z">
        <w:r w:rsidR="00A21693">
          <w:rPr>
            <w:rFonts w:eastAsia="Times New Roman"/>
            <w:b/>
            <w:bCs/>
            <w:i/>
            <w:iCs/>
            <w:lang w:eastAsia="fr-BE"/>
          </w:rPr>
          <w:t>2</w:t>
        </w:r>
      </w:ins>
      <w:r w:rsidRPr="0FD95C7F">
        <w:rPr>
          <w:rFonts w:eastAsia="Times New Roman"/>
          <w:b/>
          <w:bCs/>
          <w:i/>
          <w:iCs/>
          <w:lang w:eastAsia="fr-BE"/>
        </w:rPr>
        <w:t>.</w:t>
      </w:r>
      <w:del w:id="1012" w:author="Lela Garsevanishvili" w:date="2020-11-02T15:36:00Z">
        <w:r w:rsidRPr="0FD95C7F" w:rsidDel="00A21693">
          <w:rPr>
            <w:rFonts w:eastAsia="Times New Roman"/>
            <w:b/>
            <w:bCs/>
            <w:i/>
            <w:iCs/>
            <w:lang w:eastAsia="fr-BE"/>
          </w:rPr>
          <w:delText>7</w:delText>
        </w:r>
      </w:del>
      <w:ins w:id="1013" w:author="Lela Garsevanishvili" w:date="2020-11-02T15:36:00Z">
        <w:r w:rsidR="00A21693">
          <w:rPr>
            <w:rFonts w:eastAsia="Times New Roman"/>
            <w:b/>
            <w:bCs/>
            <w:i/>
            <w:iCs/>
            <w:lang w:eastAsia="fr-BE"/>
          </w:rPr>
          <w:t>8</w:t>
        </w:r>
      </w:ins>
      <w:r w:rsidRPr="0FD95C7F">
        <w:rPr>
          <w:rFonts w:eastAsia="Times New Roman"/>
          <w:b/>
          <w:bCs/>
          <w:i/>
          <w:iCs/>
          <w:lang w:eastAsia="fr-BE"/>
        </w:rPr>
        <w:t>.2 Education, Training and Youth</w:t>
      </w:r>
      <w:bookmarkEnd w:id="1008"/>
      <w:bookmarkEnd w:id="1009"/>
    </w:p>
    <w:p w14:paraId="50E28529"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1D1B4672" w14:textId="77777777" w:rsidR="00536D3D"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Carry out joint work and exchanges with a view to promoting Georgia's reforms in the education and training system and further integration into the European Higher Education Area, enhancing the quality of the education provision, modernising teaching and learning practices and fostering skills development for a greater employability and civic engagement of graduates;</w:t>
      </w:r>
    </w:p>
    <w:p w14:paraId="3A6A4101" w14:textId="77777777" w:rsidR="00536D3D"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Promote Georgia's active participation in the Erasmus+ and European Solidarity Corps programmes</w:t>
      </w:r>
      <w:ins w:id="1014" w:author="Geo" w:date="2020-10-27T11:27:00Z">
        <w:r w:rsidR="00A10780">
          <w:rPr>
            <w:rFonts w:eastAsiaTheme="minorEastAsia"/>
            <w:lang w:eastAsia="en-GB"/>
          </w:rPr>
          <w:t xml:space="preserve"> </w:t>
        </w:r>
        <w:commentRangeStart w:id="1015"/>
        <w:r w:rsidR="00A10780" w:rsidRPr="00067BE8">
          <w:rPr>
            <w:rFonts w:eastAsia="Times New Roman"/>
            <w:lang w:val="en-US" w:eastAsia="fr-BE"/>
          </w:rPr>
          <w:t>and initiatives and programmes such as EU4Youth</w:t>
        </w:r>
        <w:r w:rsidR="00A10780" w:rsidRPr="0FD95C7F">
          <w:rPr>
            <w:rFonts w:eastAsia="Times New Roman"/>
            <w:lang w:eastAsia="fr-BE"/>
          </w:rPr>
          <w:t xml:space="preserve"> </w:t>
        </w:r>
        <w:commentRangeEnd w:id="1015"/>
        <w:r w:rsidR="00A10780">
          <w:rPr>
            <w:rStyle w:val="CommentReference"/>
            <w:rFonts w:ascii="Calibri" w:hAnsi="Calibri"/>
          </w:rPr>
          <w:commentReference w:id="1015"/>
        </w:r>
      </w:ins>
      <w:r w:rsidRPr="0FD95C7F">
        <w:rPr>
          <w:rFonts w:eastAsiaTheme="minorEastAsia"/>
          <w:lang w:eastAsia="en-GB"/>
        </w:rPr>
        <w:t>;</w:t>
      </w:r>
    </w:p>
    <w:p w14:paraId="194CA90B" w14:textId="77777777" w:rsidR="00536D3D"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 xml:space="preserve">Encourage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14:paraId="2CFDD121" w14:textId="77777777" w:rsidR="165585B9"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Further enhance the quality of education, equal access and sustainability (incl. efficient funding for all levels of education) and stimulate non-formal education and lifelong learning;</w:t>
      </w:r>
    </w:p>
    <w:p w14:paraId="204CB96E" w14:textId="77777777" w:rsidR="00536D3D" w:rsidRDefault="0FD95C7F" w:rsidP="00EB70CE">
      <w:pPr>
        <w:numPr>
          <w:ilvl w:val="0"/>
          <w:numId w:val="77"/>
        </w:numPr>
        <w:spacing w:before="0" w:line="276" w:lineRule="auto"/>
        <w:ind w:left="714" w:hanging="357"/>
        <w:jc w:val="both"/>
        <w:rPr>
          <w:ins w:id="1016" w:author="Geo" w:date="2020-10-27T11:28:00Z"/>
          <w:rFonts w:eastAsiaTheme="minorEastAsia"/>
          <w:lang w:eastAsia="en-GB"/>
        </w:rPr>
      </w:pPr>
      <w:r w:rsidRPr="0FD95C7F">
        <w:rPr>
          <w:rFonts w:eastAsiaTheme="minorEastAsia"/>
          <w:lang w:eastAsia="en-GB"/>
        </w:rPr>
        <w:t>Strengthening a strategic approach to youth policy through the newly established Youth Agency and enhancing exchanges and cooperation in the field of non-formal education for young people and youth workers, inter alia through the youth strand of Erasmus+</w:t>
      </w:r>
      <w:ins w:id="1017" w:author="Geo" w:date="2020-10-27T11:28:00Z">
        <w:r w:rsidR="00A10780">
          <w:rPr>
            <w:rFonts w:eastAsiaTheme="minorEastAsia"/>
            <w:lang w:eastAsia="en-GB"/>
          </w:rPr>
          <w:t xml:space="preserve"> </w:t>
        </w:r>
        <w:r w:rsidR="00A10780" w:rsidRPr="00F9628D">
          <w:rPr>
            <w:rFonts w:eastAsia="Times New Roman"/>
            <w:lang w:eastAsia="fr-BE"/>
          </w:rPr>
          <w:t xml:space="preserve">with the aim to create a sustainable ecosystem for youth </w:t>
        </w:r>
        <w:commentRangeStart w:id="1018"/>
        <w:r w:rsidR="00A10780" w:rsidRPr="00F9628D">
          <w:rPr>
            <w:rFonts w:eastAsia="Times New Roman"/>
            <w:lang w:eastAsia="fr-BE"/>
          </w:rPr>
          <w:t>development</w:t>
        </w:r>
        <w:commentRangeEnd w:id="1018"/>
        <w:r w:rsidR="00A10780">
          <w:rPr>
            <w:rStyle w:val="CommentReference"/>
            <w:rFonts w:ascii="Calibri" w:hAnsi="Calibri"/>
          </w:rPr>
          <w:commentReference w:id="1018"/>
        </w:r>
      </w:ins>
      <w:r w:rsidRPr="0FD95C7F">
        <w:rPr>
          <w:rFonts w:eastAsiaTheme="minorEastAsia"/>
          <w:lang w:eastAsia="en-GB"/>
        </w:rPr>
        <w:t>;</w:t>
      </w:r>
    </w:p>
    <w:p w14:paraId="3A726DA7" w14:textId="77777777" w:rsidR="00A10780" w:rsidRPr="003428B2" w:rsidRDefault="00A10780" w:rsidP="00EB70CE">
      <w:pPr>
        <w:numPr>
          <w:ilvl w:val="0"/>
          <w:numId w:val="77"/>
        </w:numPr>
        <w:spacing w:before="0" w:line="276" w:lineRule="auto"/>
        <w:ind w:left="714" w:hanging="357"/>
        <w:jc w:val="both"/>
        <w:rPr>
          <w:rFonts w:eastAsiaTheme="minorEastAsia"/>
          <w:lang w:eastAsia="en-GB"/>
        </w:rPr>
      </w:pPr>
      <w:ins w:id="1019" w:author="Geo" w:date="2020-10-27T11:28:00Z">
        <w:r w:rsidRPr="00891C73">
          <w:rPr>
            <w:rFonts w:eastAsiaTheme="minorEastAsia"/>
            <w:lang w:eastAsia="en-GB"/>
          </w:rPr>
          <w:t>Encourage a strategic approach to Youth Work to address more effectively the challenges young people are facing and to promote key competence development and realization of young people’s potential</w:t>
        </w:r>
      </w:ins>
    </w:p>
    <w:p w14:paraId="52E57E74" w14:textId="77777777" w:rsidR="000E5CDB" w:rsidRDefault="0FD95C7F" w:rsidP="00EB70CE">
      <w:pPr>
        <w:pStyle w:val="ListParagraph"/>
        <w:numPr>
          <w:ilvl w:val="0"/>
          <w:numId w:val="77"/>
        </w:numPr>
        <w:spacing w:after="120" w:line="276" w:lineRule="auto"/>
        <w:jc w:val="both"/>
        <w:outlineLvl w:val="2"/>
        <w:rPr>
          <w:rFonts w:ascii="Times New Roman" w:eastAsiaTheme="minorEastAsia" w:hAnsi="Times New Roman"/>
          <w:lang w:eastAsia="en-GB"/>
        </w:rPr>
      </w:pPr>
      <w:bookmarkStart w:id="1020" w:name="_Toc43382773"/>
      <w:bookmarkStart w:id="1021" w:name="_Toc43541273"/>
      <w:r w:rsidRPr="0FD95C7F">
        <w:rPr>
          <w:rFonts w:ascii="Times New Roman" w:eastAsiaTheme="minorEastAsia" w:hAnsi="Times New Roman"/>
          <w:lang w:eastAsia="en-GB"/>
        </w:rPr>
        <w:t>Ensure the right to quality education for all, including those from disadvantaged backgrounds; taking further steps to promote inclusive education and training.</w:t>
      </w:r>
      <w:bookmarkEnd w:id="1020"/>
      <w:bookmarkEnd w:id="1021"/>
    </w:p>
    <w:p w14:paraId="4930F95D" w14:textId="77777777" w:rsidR="00124212" w:rsidRPr="003428B2" w:rsidRDefault="00124212" w:rsidP="00124212">
      <w:pPr>
        <w:pStyle w:val="ListParagraph"/>
        <w:spacing w:after="120" w:line="276" w:lineRule="auto"/>
        <w:jc w:val="both"/>
        <w:outlineLvl w:val="2"/>
        <w:rPr>
          <w:rFonts w:ascii="Times New Roman" w:eastAsiaTheme="minorEastAsia" w:hAnsi="Times New Roman"/>
          <w:lang w:eastAsia="en-GB"/>
        </w:rPr>
      </w:pPr>
    </w:p>
    <w:p w14:paraId="76DB3ABA" w14:textId="45580588" w:rsidR="00536D3D" w:rsidRPr="003428B2" w:rsidRDefault="0FD95C7F" w:rsidP="0FD95C7F">
      <w:pPr>
        <w:spacing w:before="0" w:line="276" w:lineRule="auto"/>
        <w:jc w:val="both"/>
        <w:outlineLvl w:val="2"/>
        <w:rPr>
          <w:rFonts w:eastAsia="Times New Roman"/>
          <w:b/>
          <w:bCs/>
          <w:i/>
          <w:iCs/>
          <w:lang w:eastAsia="fr-BE"/>
        </w:rPr>
      </w:pPr>
      <w:bookmarkStart w:id="1022" w:name="_Toc43382774"/>
      <w:bookmarkStart w:id="1023" w:name="_Toc43541274"/>
      <w:del w:id="1024" w:author="Lela Garsevanishvili" w:date="2020-11-02T15:36:00Z">
        <w:r w:rsidRPr="0FD95C7F" w:rsidDel="00A21693">
          <w:rPr>
            <w:rFonts w:eastAsia="Times New Roman"/>
            <w:b/>
            <w:bCs/>
            <w:i/>
            <w:iCs/>
            <w:lang w:eastAsia="fr-BE"/>
          </w:rPr>
          <w:delText>3</w:delText>
        </w:r>
      </w:del>
      <w:ins w:id="1025" w:author="Lela Garsevanishvili" w:date="2020-11-02T15:36:00Z">
        <w:r w:rsidR="00A21693">
          <w:rPr>
            <w:rFonts w:eastAsia="Times New Roman"/>
            <w:b/>
            <w:bCs/>
            <w:i/>
            <w:iCs/>
            <w:lang w:eastAsia="fr-BE"/>
          </w:rPr>
          <w:t>2</w:t>
        </w:r>
      </w:ins>
      <w:r w:rsidRPr="0FD95C7F">
        <w:rPr>
          <w:rFonts w:eastAsia="Times New Roman"/>
          <w:b/>
          <w:bCs/>
          <w:i/>
          <w:iCs/>
          <w:lang w:eastAsia="fr-BE"/>
        </w:rPr>
        <w:t>.</w:t>
      </w:r>
      <w:del w:id="1026" w:author="Lela Garsevanishvili" w:date="2020-11-02T15:36:00Z">
        <w:r w:rsidRPr="0FD95C7F" w:rsidDel="00A21693">
          <w:rPr>
            <w:rFonts w:eastAsia="Times New Roman"/>
            <w:b/>
            <w:bCs/>
            <w:i/>
            <w:iCs/>
            <w:lang w:eastAsia="fr-BE"/>
          </w:rPr>
          <w:delText>7</w:delText>
        </w:r>
      </w:del>
      <w:ins w:id="1027" w:author="Lela Garsevanishvili" w:date="2020-11-02T15:36:00Z">
        <w:r w:rsidR="00A21693">
          <w:rPr>
            <w:rFonts w:eastAsia="Times New Roman"/>
            <w:b/>
            <w:bCs/>
            <w:i/>
            <w:iCs/>
            <w:lang w:eastAsia="fr-BE"/>
          </w:rPr>
          <w:t>8</w:t>
        </w:r>
      </w:ins>
      <w:r w:rsidRPr="0FD95C7F">
        <w:rPr>
          <w:rFonts w:eastAsia="Times New Roman"/>
          <w:b/>
          <w:bCs/>
          <w:i/>
          <w:iCs/>
          <w:lang w:eastAsia="fr-BE"/>
        </w:rPr>
        <w:t xml:space="preserve">.3 Cooperation in the Cultural Field </w:t>
      </w:r>
      <w:bookmarkEnd w:id="1022"/>
      <w:bookmarkEnd w:id="1023"/>
    </w:p>
    <w:p w14:paraId="5368D885" w14:textId="77777777" w:rsidR="00536D3D" w:rsidRPr="003428B2" w:rsidRDefault="0FD95C7F" w:rsidP="00EB70CE">
      <w:pPr>
        <w:numPr>
          <w:ilvl w:val="0"/>
          <w:numId w:val="82"/>
        </w:numPr>
        <w:spacing w:before="0" w:line="276" w:lineRule="auto"/>
        <w:jc w:val="both"/>
        <w:rPr>
          <w:rFonts w:eastAsiaTheme="minorEastAsia"/>
          <w:lang w:eastAsia="fr-BE"/>
        </w:rPr>
      </w:pPr>
      <w:r w:rsidRPr="0FD95C7F">
        <w:rPr>
          <w:rFonts w:eastAsiaTheme="minorEastAsia"/>
          <w:lang w:eastAsia="fr-BE"/>
        </w:rPr>
        <w:lastRenderedPageBreak/>
        <w:t>Promote the implementation of the 2005 UNESCO Convention on the Protection and Promotion of the Diversity of Cultural Expressions;</w:t>
      </w:r>
    </w:p>
    <w:p w14:paraId="78475655" w14:textId="77777777" w:rsidR="00536D3D" w:rsidRPr="003428B2" w:rsidRDefault="0FD95C7F" w:rsidP="00EB70CE">
      <w:pPr>
        <w:numPr>
          <w:ilvl w:val="0"/>
          <w:numId w:val="82"/>
        </w:numPr>
        <w:spacing w:before="0" w:line="276" w:lineRule="auto"/>
        <w:jc w:val="both"/>
        <w:rPr>
          <w:rFonts w:eastAsiaTheme="minorEastAsia"/>
          <w:b/>
          <w:bCs/>
          <w:i/>
          <w:iCs/>
          <w:lang w:eastAsia="en-GB"/>
        </w:rPr>
      </w:pPr>
      <w:r w:rsidRPr="0FD95C7F">
        <w:rPr>
          <w:rFonts w:eastAsiaTheme="minorEastAsia"/>
          <w:lang w:eastAsia="fr-BE"/>
        </w:rPr>
        <w:t>Cooperate on the development of an inclusive cultural policy in Georgia and on the preservation and valorisation of cultural and natural heritage, on culture and creative industries with a view to fostering socio-economic development, inclusion and citizen participation;</w:t>
      </w:r>
    </w:p>
    <w:p w14:paraId="63C7E9EC" w14:textId="77777777" w:rsidR="00536D3D" w:rsidRPr="00A10780" w:rsidRDefault="0FD95C7F" w:rsidP="00EB70CE">
      <w:pPr>
        <w:numPr>
          <w:ilvl w:val="0"/>
          <w:numId w:val="82"/>
        </w:numPr>
        <w:spacing w:before="0" w:line="276" w:lineRule="auto"/>
        <w:jc w:val="both"/>
        <w:rPr>
          <w:ins w:id="1028" w:author="Geo" w:date="2020-10-27T11:30:00Z"/>
          <w:rFonts w:eastAsiaTheme="minorEastAsia"/>
          <w:b/>
          <w:bCs/>
          <w:i/>
          <w:iCs/>
          <w:lang w:eastAsia="en-GB"/>
          <w:rPrChange w:id="1029" w:author="Geo" w:date="2020-10-27T11:30:00Z">
            <w:rPr>
              <w:ins w:id="1030" w:author="Geo" w:date="2020-10-27T11:30:00Z"/>
              <w:rFonts w:eastAsiaTheme="minorEastAsia"/>
              <w:lang w:eastAsia="fr-BE"/>
            </w:rPr>
          </w:rPrChange>
        </w:rPr>
      </w:pPr>
      <w:r w:rsidRPr="0FD95C7F">
        <w:rPr>
          <w:rFonts w:eastAsiaTheme="minorEastAsia"/>
          <w:lang w:eastAsia="fr-BE"/>
        </w:rPr>
        <w:t>Promote the participation of Georgian cultural and audio-visual operators in cultural/audio-visual cooperation programmes, in particular Creative Europe.</w:t>
      </w:r>
    </w:p>
    <w:p w14:paraId="0765E412" w14:textId="77777777" w:rsidR="00A10780" w:rsidRPr="00FC27E8" w:rsidRDefault="00A10780" w:rsidP="000F2349">
      <w:pPr>
        <w:numPr>
          <w:ilvl w:val="0"/>
          <w:numId w:val="82"/>
        </w:numPr>
        <w:spacing w:before="0" w:line="276" w:lineRule="auto"/>
        <w:jc w:val="both"/>
        <w:rPr>
          <w:ins w:id="1031" w:author="Geo" w:date="2020-10-27T18:30:00Z"/>
          <w:rFonts w:eastAsiaTheme="minorEastAsia"/>
          <w:b/>
          <w:bCs/>
          <w:i/>
          <w:iCs/>
          <w:lang w:eastAsia="en-GB"/>
        </w:rPr>
      </w:pPr>
      <w:commentRangeStart w:id="1032"/>
      <w:ins w:id="1033" w:author="Geo" w:date="2020-10-27T11:30:00Z">
        <w:r>
          <w:rPr>
            <w:rFonts w:eastAsiaTheme="minorEastAsia"/>
            <w:lang w:eastAsia="fr-BE"/>
          </w:rPr>
          <w:t>Youth work for intercultural dialogue and to support</w:t>
        </w:r>
        <w:r w:rsidRPr="0085438F">
          <w:rPr>
            <w:rFonts w:eastAsiaTheme="minorEastAsia"/>
            <w:lang w:eastAsia="fr-BE"/>
          </w:rPr>
          <w:t xml:space="preserve"> democratic culture competences</w:t>
        </w:r>
        <w:r>
          <w:rPr>
            <w:rFonts w:eastAsiaTheme="minorEastAsia"/>
            <w:lang w:eastAsia="fr-BE"/>
          </w:rPr>
          <w:t xml:space="preserve"> development</w:t>
        </w:r>
        <w:commentRangeEnd w:id="1032"/>
        <w:r>
          <w:rPr>
            <w:rStyle w:val="CommentReference"/>
            <w:rFonts w:ascii="Calibri" w:hAnsi="Calibri"/>
          </w:rPr>
          <w:commentReference w:id="1032"/>
        </w:r>
      </w:ins>
    </w:p>
    <w:p w14:paraId="6AEB3824" w14:textId="77777777" w:rsidR="00FC27E8" w:rsidRPr="00FC27E8" w:rsidRDefault="00FC27E8" w:rsidP="000F2349">
      <w:pPr>
        <w:numPr>
          <w:ilvl w:val="0"/>
          <w:numId w:val="82"/>
        </w:numPr>
        <w:spacing w:before="0" w:line="276" w:lineRule="auto"/>
        <w:jc w:val="both"/>
        <w:rPr>
          <w:rFonts w:eastAsiaTheme="minorEastAsia"/>
          <w:b/>
          <w:bCs/>
          <w:i/>
          <w:iCs/>
          <w:szCs w:val="24"/>
          <w:lang w:eastAsia="en-GB"/>
        </w:rPr>
      </w:pPr>
      <w:commentRangeStart w:id="1034"/>
      <w:ins w:id="1035" w:author="Geo" w:date="2020-10-27T18:30:00Z">
        <w:r w:rsidRPr="00FC27E8">
          <w:rPr>
            <w:color w:val="000000"/>
            <w:szCs w:val="24"/>
            <w:lang w:val="en-US"/>
          </w:rPr>
          <w:t xml:space="preserve">To </w:t>
        </w:r>
      </w:ins>
      <w:ins w:id="1036" w:author="Geo" w:date="2020-10-27T18:31:00Z">
        <w:r>
          <w:rPr>
            <w:color w:val="000000"/>
            <w:szCs w:val="24"/>
            <w:lang w:val="en-US"/>
          </w:rPr>
          <w:t>e</w:t>
        </w:r>
      </w:ins>
      <w:ins w:id="1037" w:author="Geo" w:date="2020-10-27T18:30:00Z">
        <w:r w:rsidRPr="00FC27E8">
          <w:rPr>
            <w:color w:val="000000"/>
            <w:szCs w:val="24"/>
            <w:lang w:val="en-US"/>
          </w:rPr>
          <w:t>ncourage mobility of artists.</w:t>
        </w:r>
      </w:ins>
      <w:commentRangeEnd w:id="1034"/>
      <w:ins w:id="1038" w:author="Geo" w:date="2020-10-27T18:31:00Z">
        <w:r>
          <w:rPr>
            <w:rStyle w:val="CommentReference"/>
            <w:rFonts w:ascii="Calibri" w:hAnsi="Calibri"/>
          </w:rPr>
          <w:commentReference w:id="1034"/>
        </w:r>
      </w:ins>
    </w:p>
    <w:p w14:paraId="5CD5A05B" w14:textId="77777777" w:rsidR="00ED484D" w:rsidRDefault="00ED484D" w:rsidP="00ED484D">
      <w:pPr>
        <w:spacing w:before="0" w:line="276" w:lineRule="auto"/>
        <w:ind w:left="720"/>
        <w:jc w:val="both"/>
        <w:rPr>
          <w:rFonts w:eastAsiaTheme="minorEastAsia"/>
          <w:b/>
          <w:bCs/>
          <w:i/>
          <w:iCs/>
          <w:lang w:eastAsia="en-GB"/>
        </w:rPr>
      </w:pPr>
    </w:p>
    <w:p w14:paraId="0A75B6D4" w14:textId="29862F36" w:rsidR="00FC27E8" w:rsidRPr="00FC27E8" w:rsidRDefault="00FC27E8" w:rsidP="00FC27E8">
      <w:pPr>
        <w:autoSpaceDE w:val="0"/>
        <w:autoSpaceDN w:val="0"/>
        <w:adjustRightInd w:val="0"/>
        <w:spacing w:before="0" w:after="0" w:line="240" w:lineRule="auto"/>
        <w:rPr>
          <w:ins w:id="1039" w:author="Geo" w:date="2020-10-27T18:32:00Z"/>
          <w:color w:val="000000"/>
          <w:szCs w:val="24"/>
          <w:lang w:val="en-US"/>
        </w:rPr>
      </w:pPr>
      <w:commentRangeStart w:id="1040"/>
      <w:ins w:id="1041" w:author="Geo" w:date="2020-10-27T18:32:00Z">
        <w:del w:id="1042" w:author="Lela Garsevanishvili" w:date="2020-11-02T15:36:00Z">
          <w:r w:rsidRPr="00FC27E8" w:rsidDel="00A21693">
            <w:rPr>
              <w:color w:val="000000"/>
              <w:szCs w:val="24"/>
              <w:lang w:val="en-US"/>
            </w:rPr>
            <w:delText>3</w:delText>
          </w:r>
        </w:del>
      </w:ins>
      <w:ins w:id="1043" w:author="Lela Garsevanishvili" w:date="2020-11-02T15:36:00Z">
        <w:r w:rsidR="00A21693">
          <w:rPr>
            <w:color w:val="000000"/>
            <w:szCs w:val="24"/>
            <w:lang w:val="en-US"/>
          </w:rPr>
          <w:t>2</w:t>
        </w:r>
      </w:ins>
      <w:ins w:id="1044" w:author="Geo" w:date="2020-10-27T18:32:00Z">
        <w:r w:rsidRPr="00FC27E8">
          <w:rPr>
            <w:color w:val="000000"/>
            <w:szCs w:val="24"/>
            <w:lang w:val="en-US"/>
          </w:rPr>
          <w:t>.</w:t>
        </w:r>
        <w:del w:id="1045" w:author="Lela Garsevanishvili" w:date="2020-11-02T15:36:00Z">
          <w:r w:rsidRPr="00FC27E8" w:rsidDel="00A21693">
            <w:rPr>
              <w:color w:val="000000"/>
              <w:szCs w:val="24"/>
              <w:lang w:val="en-US"/>
            </w:rPr>
            <w:delText>7</w:delText>
          </w:r>
        </w:del>
      </w:ins>
      <w:ins w:id="1046" w:author="Lela Garsevanishvili" w:date="2020-11-02T15:36:00Z">
        <w:r w:rsidR="00A21693">
          <w:rPr>
            <w:color w:val="000000"/>
            <w:szCs w:val="24"/>
            <w:lang w:val="en-US"/>
          </w:rPr>
          <w:t>8</w:t>
        </w:r>
      </w:ins>
      <w:ins w:id="1047" w:author="Geo" w:date="2020-10-27T18:32:00Z">
        <w:r w:rsidRPr="00FC27E8">
          <w:rPr>
            <w:color w:val="000000"/>
            <w:szCs w:val="24"/>
            <w:lang w:val="en-US"/>
          </w:rPr>
          <w:t>.4 Cooperation in the field of sport and physical activity</w:t>
        </w:r>
      </w:ins>
    </w:p>
    <w:p w14:paraId="60F3887A" w14:textId="77777777" w:rsidR="00FC27E8" w:rsidRPr="00FC27E8" w:rsidRDefault="00FC27E8" w:rsidP="00FC27E8">
      <w:pPr>
        <w:autoSpaceDE w:val="0"/>
        <w:autoSpaceDN w:val="0"/>
        <w:adjustRightInd w:val="0"/>
        <w:spacing w:before="0" w:after="0" w:line="240" w:lineRule="auto"/>
        <w:jc w:val="both"/>
        <w:rPr>
          <w:ins w:id="1048" w:author="Geo" w:date="2020-10-27T18:32:00Z"/>
          <w:color w:val="000000"/>
          <w:szCs w:val="24"/>
          <w:lang w:val="en-US"/>
        </w:rPr>
      </w:pPr>
    </w:p>
    <w:p w14:paraId="79C7A9A0" w14:textId="77777777" w:rsidR="00FC27E8" w:rsidRPr="00FC27E8" w:rsidRDefault="00FC27E8" w:rsidP="00FC27E8">
      <w:pPr>
        <w:autoSpaceDE w:val="0"/>
        <w:autoSpaceDN w:val="0"/>
        <w:adjustRightInd w:val="0"/>
        <w:spacing w:before="0" w:after="0" w:line="240" w:lineRule="auto"/>
        <w:jc w:val="both"/>
        <w:rPr>
          <w:ins w:id="1049" w:author="Geo" w:date="2020-10-27T18:32:00Z"/>
          <w:color w:val="000000"/>
          <w:szCs w:val="24"/>
          <w:lang w:val="en-US"/>
        </w:rPr>
      </w:pPr>
      <w:ins w:id="1050" w:author="Geo" w:date="2020-10-27T18:32:00Z">
        <w:r w:rsidRPr="00FC27E8">
          <w:rPr>
            <w:color w:val="000000"/>
            <w:szCs w:val="24"/>
            <w:lang w:val="en-US"/>
          </w:rPr>
          <w:t>• Cooperate on development of sport policy in Georgia, particularly strategic, legislative and policy development through exchanging best practices and supporting in implementation. Support developing sport science and education in Georgia.</w:t>
        </w:r>
      </w:ins>
    </w:p>
    <w:p w14:paraId="7BC3623F" w14:textId="77777777" w:rsidR="00FC27E8" w:rsidRPr="00FC27E8" w:rsidRDefault="00FC27E8" w:rsidP="00FC27E8">
      <w:pPr>
        <w:autoSpaceDE w:val="0"/>
        <w:autoSpaceDN w:val="0"/>
        <w:adjustRightInd w:val="0"/>
        <w:spacing w:before="0" w:after="0" w:line="240" w:lineRule="auto"/>
        <w:jc w:val="both"/>
        <w:rPr>
          <w:ins w:id="1051" w:author="Geo" w:date="2020-10-27T18:32:00Z"/>
          <w:color w:val="000000"/>
          <w:szCs w:val="24"/>
          <w:lang w:val="en-US"/>
        </w:rPr>
      </w:pPr>
    </w:p>
    <w:p w14:paraId="119D064C" w14:textId="77777777" w:rsidR="00FC27E8" w:rsidRPr="00FC27E8" w:rsidRDefault="00FC27E8" w:rsidP="00FC27E8">
      <w:pPr>
        <w:autoSpaceDE w:val="0"/>
        <w:autoSpaceDN w:val="0"/>
        <w:adjustRightInd w:val="0"/>
        <w:spacing w:before="0" w:after="0" w:line="240" w:lineRule="auto"/>
        <w:jc w:val="both"/>
        <w:rPr>
          <w:ins w:id="1052" w:author="Geo" w:date="2020-10-27T18:32:00Z"/>
          <w:color w:val="000000"/>
          <w:szCs w:val="24"/>
          <w:lang w:val="en-US"/>
        </w:rPr>
      </w:pPr>
      <w:ins w:id="1053" w:author="Geo" w:date="2020-10-27T18:32:00Z">
        <w:r w:rsidRPr="00FC27E8">
          <w:rPr>
            <w:color w:val="000000"/>
            <w:szCs w:val="24"/>
            <w:lang w:val="en-US"/>
          </w:rPr>
          <w:t>• Work toward the increasing accessibility to sport and physical activity through developing common grassroot sport events and activities, promoting mobility in sport and developing social inclusion through sport.</w:t>
        </w:r>
      </w:ins>
    </w:p>
    <w:p w14:paraId="50074B61" w14:textId="77777777" w:rsidR="00FC27E8" w:rsidRPr="00FC27E8" w:rsidRDefault="00FC27E8" w:rsidP="00FC27E8">
      <w:pPr>
        <w:autoSpaceDE w:val="0"/>
        <w:autoSpaceDN w:val="0"/>
        <w:adjustRightInd w:val="0"/>
        <w:spacing w:before="0" w:after="0" w:line="240" w:lineRule="auto"/>
        <w:jc w:val="both"/>
        <w:rPr>
          <w:ins w:id="1054" w:author="Geo" w:date="2020-10-27T18:32:00Z"/>
          <w:color w:val="000000"/>
          <w:szCs w:val="24"/>
          <w:lang w:val="en-US"/>
        </w:rPr>
      </w:pPr>
    </w:p>
    <w:p w14:paraId="42E3A3CD" w14:textId="77777777" w:rsidR="00FC27E8" w:rsidRPr="00FC27E8" w:rsidRDefault="00FC27E8" w:rsidP="00FC27E8">
      <w:pPr>
        <w:autoSpaceDE w:val="0"/>
        <w:autoSpaceDN w:val="0"/>
        <w:adjustRightInd w:val="0"/>
        <w:spacing w:before="0" w:after="0" w:line="240" w:lineRule="auto"/>
        <w:jc w:val="both"/>
        <w:rPr>
          <w:ins w:id="1055" w:author="Geo" w:date="2020-10-27T18:32:00Z"/>
          <w:color w:val="000000"/>
          <w:szCs w:val="24"/>
          <w:lang w:val="en-US"/>
        </w:rPr>
      </w:pPr>
      <w:ins w:id="1056" w:author="Geo" w:date="2020-10-27T18:32:00Z">
        <w:r w:rsidRPr="00FC27E8">
          <w:rPr>
            <w:color w:val="000000"/>
            <w:szCs w:val="24"/>
            <w:lang w:val="en-US"/>
          </w:rPr>
          <w:t>• Exchange good practices in the field of fighting against global threats to sport such as violence in sport and safety, security and service issues, manipulations of sport competitions and match-fixing, gender equality issues, anti-doping and all kind of discrimination, also supporting in development of sport ethics, promoting social and educational values of sport and supporting in implementation good governance principles in sport.</w:t>
        </w:r>
      </w:ins>
      <w:commentRangeEnd w:id="1040"/>
      <w:r>
        <w:rPr>
          <w:rStyle w:val="CommentReference"/>
          <w:rFonts w:ascii="Calibri" w:hAnsi="Calibri"/>
        </w:rPr>
        <w:commentReference w:id="1040"/>
      </w:r>
    </w:p>
    <w:p w14:paraId="320FC7F7" w14:textId="77777777" w:rsidR="00124212" w:rsidRPr="00FC27E8" w:rsidRDefault="00124212" w:rsidP="00ED484D">
      <w:pPr>
        <w:spacing w:before="0" w:line="276" w:lineRule="auto"/>
        <w:ind w:left="720"/>
        <w:jc w:val="both"/>
        <w:rPr>
          <w:rFonts w:eastAsiaTheme="minorEastAsia"/>
          <w:b/>
          <w:bCs/>
          <w:i/>
          <w:iCs/>
          <w:lang w:val="en-US" w:eastAsia="en-GB"/>
        </w:rPr>
      </w:pPr>
    </w:p>
    <w:p w14:paraId="22771610" w14:textId="77777777" w:rsidR="00124212" w:rsidRPr="003428B2" w:rsidRDefault="00124212" w:rsidP="00ED484D">
      <w:pPr>
        <w:spacing w:before="0" w:line="276" w:lineRule="auto"/>
        <w:ind w:left="720"/>
        <w:jc w:val="both"/>
        <w:rPr>
          <w:rFonts w:eastAsiaTheme="minorEastAsia"/>
          <w:b/>
          <w:bCs/>
          <w:i/>
          <w:iCs/>
          <w:lang w:eastAsia="en-GB"/>
        </w:rPr>
      </w:pPr>
    </w:p>
    <w:p w14:paraId="4D963AA7" w14:textId="50883830" w:rsidR="00536D3D" w:rsidRPr="003428B2" w:rsidRDefault="0FD95C7F" w:rsidP="0FD95C7F">
      <w:pPr>
        <w:spacing w:before="0" w:line="276" w:lineRule="auto"/>
        <w:jc w:val="both"/>
        <w:outlineLvl w:val="2"/>
        <w:rPr>
          <w:rFonts w:eastAsia="Times New Roman"/>
          <w:b/>
          <w:bCs/>
          <w:i/>
          <w:iCs/>
          <w:lang w:eastAsia="fr-BE"/>
        </w:rPr>
      </w:pPr>
      <w:bookmarkStart w:id="1057" w:name="_Toc43382775"/>
      <w:bookmarkStart w:id="1058" w:name="_Toc43541275"/>
      <w:del w:id="1059" w:author="Lela Garsevanishvili" w:date="2020-11-02T15:37:00Z">
        <w:r w:rsidRPr="0FD95C7F" w:rsidDel="00A21693">
          <w:rPr>
            <w:rFonts w:eastAsia="Times New Roman"/>
            <w:b/>
            <w:bCs/>
            <w:i/>
            <w:iCs/>
            <w:lang w:eastAsia="fr-BE"/>
          </w:rPr>
          <w:delText>3</w:delText>
        </w:r>
      </w:del>
      <w:ins w:id="1060" w:author="Lela Garsevanishvili" w:date="2020-11-02T15:37:00Z">
        <w:r w:rsidR="00A21693">
          <w:rPr>
            <w:rFonts w:eastAsia="Times New Roman"/>
            <w:b/>
            <w:bCs/>
            <w:i/>
            <w:iCs/>
            <w:lang w:eastAsia="fr-BE"/>
          </w:rPr>
          <w:t>2</w:t>
        </w:r>
      </w:ins>
      <w:r w:rsidRPr="0FD95C7F">
        <w:rPr>
          <w:rFonts w:eastAsia="Times New Roman"/>
          <w:b/>
          <w:bCs/>
          <w:i/>
          <w:iCs/>
          <w:lang w:eastAsia="fr-BE"/>
        </w:rPr>
        <w:t>.</w:t>
      </w:r>
      <w:del w:id="1061" w:author="Lela Garsevanishvili" w:date="2020-11-02T15:37:00Z">
        <w:r w:rsidRPr="0FD95C7F" w:rsidDel="00A21693">
          <w:rPr>
            <w:rFonts w:eastAsia="Times New Roman"/>
            <w:b/>
            <w:bCs/>
            <w:i/>
            <w:iCs/>
            <w:lang w:eastAsia="fr-BE"/>
          </w:rPr>
          <w:delText>7</w:delText>
        </w:r>
      </w:del>
      <w:ins w:id="1062" w:author="Lela Garsevanishvili" w:date="2020-11-02T15:37:00Z">
        <w:r w:rsidR="00A21693">
          <w:rPr>
            <w:rFonts w:eastAsia="Times New Roman"/>
            <w:b/>
            <w:bCs/>
            <w:i/>
            <w:iCs/>
            <w:lang w:eastAsia="fr-BE"/>
          </w:rPr>
          <w:t>8</w:t>
        </w:r>
      </w:ins>
      <w:r w:rsidRPr="0FD95C7F">
        <w:rPr>
          <w:rFonts w:eastAsia="Times New Roman"/>
          <w:b/>
          <w:bCs/>
          <w:i/>
          <w:iCs/>
          <w:lang w:eastAsia="fr-BE"/>
        </w:rPr>
        <w:t>.4 Cooperation in Audio-visual and Media Field</w:t>
      </w:r>
      <w:bookmarkEnd w:id="1057"/>
      <w:bookmarkEnd w:id="1058"/>
    </w:p>
    <w:p w14:paraId="17550684" w14:textId="77777777" w:rsidR="00536D3D" w:rsidRPr="003428B2" w:rsidRDefault="0FD95C7F" w:rsidP="0FD95C7F">
      <w:pPr>
        <w:spacing w:before="0" w:line="276" w:lineRule="auto"/>
        <w:jc w:val="both"/>
        <w:rPr>
          <w:u w:val="single"/>
          <w:lang w:eastAsia="fr-BE"/>
        </w:rPr>
      </w:pPr>
      <w:r w:rsidRPr="0FD95C7F">
        <w:rPr>
          <w:u w:val="single"/>
          <w:lang w:eastAsia="en-GB"/>
        </w:rPr>
        <w:t>Medium-term priorities</w:t>
      </w:r>
    </w:p>
    <w:p w14:paraId="33E7B45F" w14:textId="77777777" w:rsidR="00536D3D" w:rsidRPr="003428B2" w:rsidRDefault="0FD95C7F" w:rsidP="00EB70CE">
      <w:pPr>
        <w:numPr>
          <w:ilvl w:val="0"/>
          <w:numId w:val="23"/>
        </w:numPr>
        <w:spacing w:before="0" w:line="276" w:lineRule="auto"/>
        <w:ind w:left="709" w:hanging="283"/>
        <w:jc w:val="both"/>
        <w:rPr>
          <w:lang w:eastAsia="fr-BE"/>
        </w:rPr>
      </w:pPr>
      <w:r w:rsidRPr="0FD95C7F">
        <w:rPr>
          <w:lang w:eastAsia="fr-BE"/>
        </w:rPr>
        <w:t xml:space="preserve">Work towards the reinforcement of independence and professionalism of the media in compliance with relevant European standards and approximation of the audio-visual legislation with the EU </w:t>
      </w:r>
      <w:r w:rsidRPr="0FD95C7F">
        <w:rPr>
          <w:i/>
          <w:iCs/>
          <w:lang w:eastAsia="fr-BE"/>
        </w:rPr>
        <w:t>acquis</w:t>
      </w:r>
      <w:r w:rsidRPr="0FD95C7F">
        <w:rPr>
          <w:lang w:eastAsia="fr-BE"/>
        </w:rPr>
        <w:t xml:space="preserve"> as envisaged by the Association Agreement, inter alia by exchanging of views on audio-visual policy, relevant international standards including co-operation in the fight against</w:t>
      </w:r>
      <w:ins w:id="1063" w:author="Geo" w:date="2020-10-23T18:27:00Z">
        <w:r w:rsidR="005B05CB">
          <w:rPr>
            <w:lang w:eastAsia="fr-BE"/>
          </w:rPr>
          <w:t xml:space="preserve"> incitement of hatred,</w:t>
        </w:r>
      </w:ins>
      <w:r w:rsidRPr="0FD95C7F">
        <w:rPr>
          <w:lang w:eastAsia="fr-BE"/>
        </w:rPr>
        <w:t xml:space="preserve"> racism and xenophobia; </w:t>
      </w:r>
    </w:p>
    <w:p w14:paraId="5AFF5FC0" w14:textId="77777777" w:rsidR="00A1013F" w:rsidRPr="003428B2" w:rsidRDefault="0FD95C7F" w:rsidP="00EB70CE">
      <w:pPr>
        <w:numPr>
          <w:ilvl w:val="0"/>
          <w:numId w:val="23"/>
        </w:numPr>
        <w:spacing w:before="0" w:line="276" w:lineRule="auto"/>
        <w:ind w:left="709" w:hanging="283"/>
        <w:jc w:val="both"/>
        <w:outlineLvl w:val="2"/>
        <w:rPr>
          <w:lang w:eastAsia="fr-BE"/>
        </w:rPr>
      </w:pPr>
      <w:bookmarkStart w:id="1064" w:name="_Toc43382776"/>
      <w:bookmarkStart w:id="1065" w:name="_Toc43541276"/>
      <w:r w:rsidRPr="0FD95C7F">
        <w:rPr>
          <w:lang w:eastAsia="fr-BE"/>
        </w:rPr>
        <w:t>Exchange best practices and regarding freedom of the media, media pluralism, decriminalisation of defamation, protection of journalist sources and cultural diversity aspects of media through regular dialogue; Strengthen the capacity and independence of regulatory authorities/bodies for media.</w:t>
      </w:r>
      <w:bookmarkEnd w:id="1064"/>
      <w:bookmarkEnd w:id="1065"/>
    </w:p>
    <w:p w14:paraId="12092E48" w14:textId="77777777" w:rsidR="00ED484D" w:rsidRPr="003428B2" w:rsidRDefault="00ED484D" w:rsidP="00ED484D">
      <w:pPr>
        <w:spacing w:before="0" w:line="276" w:lineRule="auto"/>
        <w:ind w:left="709"/>
        <w:jc w:val="both"/>
        <w:outlineLvl w:val="2"/>
        <w:rPr>
          <w:lang w:eastAsia="fr-BE"/>
        </w:rPr>
      </w:pPr>
    </w:p>
    <w:p w14:paraId="0541385B" w14:textId="2CDFCAEC" w:rsidR="00536D3D" w:rsidRPr="003428B2" w:rsidRDefault="0FD95C7F" w:rsidP="0FD95C7F">
      <w:pPr>
        <w:spacing w:before="0" w:line="276" w:lineRule="auto"/>
        <w:jc w:val="both"/>
        <w:outlineLvl w:val="2"/>
        <w:rPr>
          <w:rFonts w:eastAsia="Times New Roman"/>
          <w:b/>
          <w:bCs/>
          <w:i/>
          <w:iCs/>
          <w:lang w:eastAsia="fr-BE"/>
        </w:rPr>
      </w:pPr>
      <w:bookmarkStart w:id="1066" w:name="_Toc43382777"/>
      <w:bookmarkStart w:id="1067" w:name="_Toc43541277"/>
      <w:del w:id="1068" w:author="Lela Garsevanishvili" w:date="2020-11-02T15:37:00Z">
        <w:r w:rsidRPr="0FD95C7F" w:rsidDel="00A21693">
          <w:rPr>
            <w:b/>
            <w:bCs/>
            <w:i/>
            <w:iCs/>
            <w:lang w:eastAsia="fr-BE"/>
          </w:rPr>
          <w:delText>3</w:delText>
        </w:r>
      </w:del>
      <w:ins w:id="1069" w:author="Lela Garsevanishvili" w:date="2020-11-02T15:37:00Z">
        <w:r w:rsidR="00A21693">
          <w:rPr>
            <w:b/>
            <w:bCs/>
            <w:i/>
            <w:iCs/>
            <w:lang w:eastAsia="fr-BE"/>
          </w:rPr>
          <w:t>2</w:t>
        </w:r>
      </w:ins>
      <w:r w:rsidRPr="0FD95C7F">
        <w:rPr>
          <w:b/>
          <w:bCs/>
          <w:i/>
          <w:iCs/>
          <w:lang w:eastAsia="fr-BE"/>
        </w:rPr>
        <w:t>.</w:t>
      </w:r>
      <w:del w:id="1070" w:author="Lela Garsevanishvili" w:date="2020-11-02T15:37:00Z">
        <w:r w:rsidRPr="0FD95C7F" w:rsidDel="00A21693">
          <w:rPr>
            <w:b/>
            <w:bCs/>
            <w:i/>
            <w:iCs/>
            <w:lang w:eastAsia="fr-BE"/>
          </w:rPr>
          <w:delText>7</w:delText>
        </w:r>
      </w:del>
      <w:ins w:id="1071" w:author="Lela Garsevanishvili" w:date="2020-11-02T15:37:00Z">
        <w:r w:rsidR="00A21693">
          <w:rPr>
            <w:b/>
            <w:bCs/>
            <w:i/>
            <w:iCs/>
            <w:lang w:eastAsia="fr-BE"/>
          </w:rPr>
          <w:t>8</w:t>
        </w:r>
      </w:ins>
      <w:r w:rsidRPr="0FD95C7F">
        <w:rPr>
          <w:b/>
          <w:bCs/>
          <w:i/>
          <w:iCs/>
          <w:lang w:eastAsia="fr-BE"/>
        </w:rPr>
        <w:t>.5</w:t>
      </w:r>
      <w:r w:rsidRPr="0FD95C7F">
        <w:rPr>
          <w:b/>
          <w:bCs/>
          <w:lang w:eastAsia="fr-BE"/>
        </w:rPr>
        <w:t xml:space="preserve"> </w:t>
      </w:r>
      <w:r w:rsidRPr="0FD95C7F">
        <w:rPr>
          <w:rFonts w:eastAsia="Times New Roman"/>
          <w:b/>
          <w:bCs/>
          <w:i/>
          <w:iCs/>
          <w:lang w:eastAsia="fr-BE"/>
        </w:rPr>
        <w:t>Regional Development and Regional Level Cooperation</w:t>
      </w:r>
      <w:bookmarkEnd w:id="1066"/>
      <w:bookmarkEnd w:id="1067"/>
    </w:p>
    <w:p w14:paraId="321BB761" w14:textId="77777777" w:rsidR="00536D3D" w:rsidRPr="003428B2" w:rsidRDefault="0FD95C7F" w:rsidP="0FD95C7F">
      <w:pPr>
        <w:spacing w:before="0" w:line="276" w:lineRule="auto"/>
        <w:jc w:val="both"/>
        <w:rPr>
          <w:u w:val="single"/>
          <w:lang w:eastAsia="en-GB"/>
        </w:rPr>
      </w:pPr>
      <w:r w:rsidRPr="0FD95C7F">
        <w:rPr>
          <w:u w:val="single"/>
          <w:lang w:eastAsia="en-GB"/>
        </w:rPr>
        <w:lastRenderedPageBreak/>
        <w:t>Short-term priorities</w:t>
      </w:r>
    </w:p>
    <w:p w14:paraId="6C56C02E" w14:textId="77777777" w:rsidR="00536D3D" w:rsidRPr="003428B2" w:rsidRDefault="0FD95C7F" w:rsidP="00EB70CE">
      <w:pPr>
        <w:numPr>
          <w:ilvl w:val="0"/>
          <w:numId w:val="79"/>
        </w:numPr>
        <w:spacing w:before="0" w:line="276" w:lineRule="auto"/>
        <w:jc w:val="both"/>
        <w:rPr>
          <w:rFonts w:eastAsiaTheme="minorEastAsia"/>
          <w:lang w:eastAsia="en-GB"/>
        </w:rPr>
      </w:pPr>
      <w:r w:rsidRPr="0FD95C7F">
        <w:rPr>
          <w:rFonts w:eastAsiaTheme="minorEastAsia"/>
          <w:lang w:eastAsia="en-GB"/>
        </w:rPr>
        <w:t xml:space="preserve">Successfully complete implementation of </w:t>
      </w:r>
      <w:del w:id="1072" w:author="Geo" w:date="2020-10-23T12:56:00Z">
        <w:r w:rsidRPr="0FD95C7F" w:rsidDel="0069047D">
          <w:rPr>
            <w:rFonts w:eastAsiaTheme="minorEastAsia"/>
            <w:lang w:eastAsia="en-GB"/>
          </w:rPr>
          <w:delText xml:space="preserve">its </w:delText>
        </w:r>
      </w:del>
      <w:ins w:id="1073" w:author="Geo" w:date="2020-10-23T12:56:00Z">
        <w:r w:rsidR="0069047D">
          <w:rPr>
            <w:rFonts w:eastAsiaTheme="minorEastAsia"/>
            <w:lang w:eastAsia="en-GB"/>
          </w:rPr>
          <w:t>the</w:t>
        </w:r>
        <w:r w:rsidR="0069047D" w:rsidRPr="0FD95C7F">
          <w:rPr>
            <w:rFonts w:eastAsiaTheme="minorEastAsia"/>
            <w:lang w:eastAsia="en-GB"/>
          </w:rPr>
          <w:t xml:space="preserve"> </w:t>
        </w:r>
      </w:ins>
      <w:r w:rsidRPr="0FD95C7F">
        <w:rPr>
          <w:rFonts w:eastAsiaTheme="minorEastAsia"/>
          <w:lang w:eastAsia="en-GB"/>
        </w:rPr>
        <w:t xml:space="preserve">Regional Development Programme </w:t>
      </w:r>
      <w:ins w:id="1074" w:author="Geo" w:date="2020-10-23T12:56:00Z">
        <w:r w:rsidR="0069047D">
          <w:rPr>
            <w:rFonts w:eastAsiaTheme="minorEastAsia"/>
            <w:lang w:eastAsia="en-GB"/>
          </w:rPr>
          <w:t xml:space="preserve">of Georgia for </w:t>
        </w:r>
      </w:ins>
      <w:r w:rsidRPr="0FD95C7F">
        <w:rPr>
          <w:rFonts w:eastAsiaTheme="minorEastAsia"/>
          <w:lang w:eastAsia="en-GB"/>
        </w:rPr>
        <w:t>2018-2021</w:t>
      </w:r>
      <w:ins w:id="1075" w:author="Geo" w:date="2020-10-23T12:56:00Z">
        <w:r w:rsidR="0069047D">
          <w:rPr>
            <w:rFonts w:eastAsiaTheme="minorEastAsia"/>
            <w:lang w:eastAsia="en-GB"/>
          </w:rPr>
          <w:t xml:space="preserve"> </w:t>
        </w:r>
        <w:r w:rsidR="0069047D" w:rsidRPr="008C09B0">
          <w:rPr>
            <w:rFonts w:eastAsiaTheme="minorEastAsia"/>
            <w:lang w:eastAsia="en-GB"/>
          </w:rPr>
          <w:t>(RDP)</w:t>
        </w:r>
      </w:ins>
      <w:r w:rsidRPr="0FD95C7F">
        <w:rPr>
          <w:rFonts w:eastAsiaTheme="minorEastAsia"/>
          <w:lang w:eastAsia="en-GB"/>
        </w:rPr>
        <w:t xml:space="preserve">, including through establishment of effective inter-institutional coordination and </w:t>
      </w:r>
      <w:ins w:id="1076" w:author="Geo" w:date="2020-10-23T12:57:00Z">
        <w:r w:rsidR="0069047D" w:rsidRPr="008C09B0">
          <w:rPr>
            <w:rFonts w:eastAsiaTheme="minorEastAsia"/>
            <w:lang w:val="en-US" w:eastAsia="en-GB"/>
          </w:rPr>
          <w:t>partnership</w:t>
        </w:r>
        <w:r w:rsidR="0069047D" w:rsidRPr="008C09B0">
          <w:rPr>
            <w:rFonts w:eastAsiaTheme="minorEastAsia"/>
            <w:lang w:val="ka-GE" w:eastAsia="en-GB"/>
          </w:rPr>
          <w:t xml:space="preserve"> </w:t>
        </w:r>
        <w:r w:rsidR="0069047D" w:rsidRPr="008C09B0">
          <w:rPr>
            <w:rFonts w:eastAsiaTheme="minorEastAsia"/>
            <w:lang w:eastAsia="en-GB"/>
          </w:rPr>
          <w:t>mechanisms</w:t>
        </w:r>
        <w:r w:rsidR="0069047D" w:rsidRPr="008C09B0">
          <w:rPr>
            <w:rFonts w:eastAsiaTheme="minorEastAsia"/>
            <w:lang w:val="ka-GE" w:eastAsia="en-GB"/>
          </w:rPr>
          <w:t xml:space="preserve"> </w:t>
        </w:r>
        <w:r w:rsidR="0069047D" w:rsidRPr="008C09B0">
          <w:rPr>
            <w:rFonts w:eastAsiaTheme="minorEastAsia"/>
            <w:lang w:val="en-US" w:eastAsia="en-GB"/>
          </w:rPr>
          <w:t>between national and sub-national authorities</w:t>
        </w:r>
      </w:ins>
      <w:del w:id="1077" w:author="Geo" w:date="2020-10-23T12:57:00Z">
        <w:r w:rsidRPr="0FD95C7F" w:rsidDel="0069047D">
          <w:rPr>
            <w:rFonts w:eastAsiaTheme="minorEastAsia"/>
            <w:lang w:eastAsia="en-GB"/>
          </w:rPr>
          <w:delText>multi-level governance mechanisms</w:delText>
        </w:r>
      </w:del>
      <w:r w:rsidRPr="0FD95C7F">
        <w:rPr>
          <w:rFonts w:eastAsiaTheme="minorEastAsia"/>
          <w:lang w:eastAsia="en-GB"/>
        </w:rPr>
        <w:t>;</w:t>
      </w:r>
    </w:p>
    <w:p w14:paraId="57178A8A" w14:textId="77777777" w:rsidR="00536D3D" w:rsidRPr="003428B2" w:rsidRDefault="0069047D" w:rsidP="00EB70CE">
      <w:pPr>
        <w:numPr>
          <w:ilvl w:val="0"/>
          <w:numId w:val="65"/>
        </w:numPr>
        <w:spacing w:before="0" w:line="276" w:lineRule="auto"/>
        <w:ind w:left="709" w:hanging="283"/>
        <w:jc w:val="both"/>
        <w:rPr>
          <w:lang w:eastAsia="en-GB"/>
        </w:rPr>
      </w:pPr>
      <w:ins w:id="1078" w:author="Geo" w:date="2020-10-23T12:58:00Z">
        <w:r w:rsidRPr="008C09B0">
          <w:t xml:space="preserve">Successfully implement the </w:t>
        </w:r>
      </w:ins>
      <w:r w:rsidR="0FD95C7F">
        <w:t xml:space="preserve">Pilot </w:t>
      </w:r>
      <w:del w:id="1079" w:author="Geo" w:date="2020-10-23T12:58:00Z">
        <w:r w:rsidR="0FD95C7F" w:rsidDel="0069047D">
          <w:delText xml:space="preserve">the </w:delText>
        </w:r>
      </w:del>
      <w:r w:rsidR="0FD95C7F">
        <w:t xml:space="preserve">Integrated </w:t>
      </w:r>
      <w:del w:id="1080" w:author="Geo" w:date="2020-10-23T12:58:00Z">
        <w:r w:rsidR="0FD95C7F" w:rsidDel="0069047D">
          <w:delText xml:space="preserve">Territorial </w:delText>
        </w:r>
      </w:del>
      <w:ins w:id="1081" w:author="Geo" w:date="2020-10-23T12:58:00Z">
        <w:r>
          <w:t xml:space="preserve">Regional </w:t>
        </w:r>
      </w:ins>
      <w:r w:rsidR="0FD95C7F">
        <w:t xml:space="preserve">Development </w:t>
      </w:r>
      <w:ins w:id="1082" w:author="Geo" w:date="2020-10-23T12:58:00Z">
        <w:r>
          <w:t>P</w:t>
        </w:r>
      </w:ins>
      <w:del w:id="1083" w:author="Geo" w:date="2020-10-23T12:58:00Z">
        <w:r w:rsidR="0FD95C7F" w:rsidDel="0069047D">
          <w:delText>p</w:delText>
        </w:r>
      </w:del>
      <w:r w:rsidR="0FD95C7F">
        <w:t>rogramme</w:t>
      </w:r>
      <w:ins w:id="1084" w:author="Geo" w:date="2020-10-23T12:58:00Z">
        <w:r>
          <w:t xml:space="preserve"> for</w:t>
        </w:r>
      </w:ins>
      <w:r w:rsidR="0FD95C7F">
        <w:t xml:space="preserve"> 2020-2022 (PIRDP) focusing on EU "focal regions", including potential investments in areas such as innovation and SMEs, with a view of creating new centres of gravity in Georgia;</w:t>
      </w:r>
    </w:p>
    <w:p w14:paraId="3D2AA447" w14:textId="77777777" w:rsidR="002165C8" w:rsidRDefault="0FD95C7F" w:rsidP="00EB70CE">
      <w:pPr>
        <w:numPr>
          <w:ilvl w:val="0"/>
          <w:numId w:val="65"/>
        </w:numPr>
        <w:spacing w:before="0" w:line="276" w:lineRule="auto"/>
        <w:ind w:left="709" w:hanging="283"/>
        <w:jc w:val="both"/>
        <w:rPr>
          <w:ins w:id="1085" w:author="Geo" w:date="2020-10-23T13:00:00Z"/>
          <w:lang w:eastAsia="en-GB"/>
        </w:rPr>
      </w:pPr>
      <w:r w:rsidRPr="0FD95C7F">
        <w:rPr>
          <w:lang w:eastAsia="en-GB"/>
        </w:rPr>
        <w:t xml:space="preserve">Advance the work on the regional </w:t>
      </w:r>
      <w:ins w:id="1086" w:author="Geo" w:date="2020-10-23T12:59:00Z">
        <w:r w:rsidR="0069047D">
          <w:rPr>
            <w:lang w:eastAsia="en-GB"/>
          </w:rPr>
          <w:t>S</w:t>
        </w:r>
      </w:ins>
      <w:del w:id="1087" w:author="Geo" w:date="2020-10-23T12:59:00Z">
        <w:r w:rsidRPr="0FD95C7F" w:rsidDel="0069047D">
          <w:rPr>
            <w:lang w:eastAsia="en-GB"/>
          </w:rPr>
          <w:delText>s</w:delText>
        </w:r>
      </w:del>
      <w:r w:rsidRPr="0FD95C7F">
        <w:rPr>
          <w:lang w:eastAsia="en-GB"/>
        </w:rPr>
        <w:t xml:space="preserve">mart </w:t>
      </w:r>
      <w:ins w:id="1088" w:author="Geo" w:date="2020-10-23T12:59:00Z">
        <w:r w:rsidR="0069047D">
          <w:rPr>
            <w:lang w:eastAsia="en-GB"/>
          </w:rPr>
          <w:t>S</w:t>
        </w:r>
      </w:ins>
      <w:del w:id="1089" w:author="Geo" w:date="2020-10-23T12:59:00Z">
        <w:r w:rsidRPr="0FD95C7F" w:rsidDel="0069047D">
          <w:rPr>
            <w:lang w:eastAsia="en-GB"/>
          </w:rPr>
          <w:delText>s</w:delText>
        </w:r>
      </w:del>
      <w:r w:rsidRPr="0FD95C7F">
        <w:rPr>
          <w:lang w:eastAsia="en-GB"/>
        </w:rPr>
        <w:t xml:space="preserve">pecialisation </w:t>
      </w:r>
      <w:ins w:id="1090" w:author="Geo" w:date="2020-10-23T12:59:00Z">
        <w:r w:rsidR="0069047D" w:rsidRPr="00F06125">
          <w:rPr>
            <w:lang w:eastAsia="en-GB"/>
          </w:rPr>
          <w:t>assignment</w:t>
        </w:r>
        <w:r w:rsidR="0069047D">
          <w:rPr>
            <w:lang w:eastAsia="en-GB"/>
          </w:rPr>
          <w:t>, including</w:t>
        </w:r>
        <w:r w:rsidR="0069047D" w:rsidRPr="008C09B0">
          <w:rPr>
            <w:lang w:eastAsia="en-GB"/>
          </w:rPr>
          <w:t xml:space="preserve"> through </w:t>
        </w:r>
      </w:ins>
      <w:del w:id="1091" w:author="Geo" w:date="2020-10-23T12:59:00Z">
        <w:r w:rsidRPr="0FD95C7F" w:rsidDel="0069047D">
          <w:rPr>
            <w:lang w:eastAsia="en-GB"/>
          </w:rPr>
          <w:delText xml:space="preserve">pilot and </w:delText>
        </w:r>
      </w:del>
      <w:r w:rsidRPr="0FD95C7F">
        <w:rPr>
          <w:lang w:eastAsia="en-GB"/>
        </w:rPr>
        <w:t>training and capacity building for stakeholders;</w:t>
      </w:r>
    </w:p>
    <w:p w14:paraId="27ED10F6" w14:textId="77777777" w:rsidR="0069047D" w:rsidRDefault="0069047D" w:rsidP="0069047D">
      <w:pPr>
        <w:numPr>
          <w:ilvl w:val="0"/>
          <w:numId w:val="65"/>
        </w:numPr>
        <w:spacing w:before="0" w:line="276" w:lineRule="auto"/>
        <w:ind w:left="709" w:hanging="283"/>
        <w:jc w:val="both"/>
        <w:rPr>
          <w:lang w:eastAsia="en-GB"/>
        </w:rPr>
      </w:pPr>
      <w:ins w:id="1092" w:author="Geo" w:date="2020-10-23T13:00:00Z">
        <w:r w:rsidRPr="008C09B0">
          <w:rPr>
            <w:lang w:eastAsia="en-GB"/>
          </w:rPr>
          <w:t xml:space="preserve">Identify further steps for future gradual </w:t>
        </w:r>
        <w:r>
          <w:rPr>
            <w:lang w:eastAsia="en-GB"/>
          </w:rPr>
          <w:t>introduction</w:t>
        </w:r>
        <w:r w:rsidRPr="008C09B0">
          <w:rPr>
            <w:lang w:eastAsia="en-GB"/>
          </w:rPr>
          <w:t xml:space="preserve"> of the EU NUTS methodology </w:t>
        </w:r>
        <w:r>
          <w:rPr>
            <w:lang w:eastAsia="en-GB"/>
          </w:rPr>
          <w:t xml:space="preserve">and classification </w:t>
        </w:r>
        <w:r w:rsidRPr="008C09B0">
          <w:rPr>
            <w:lang w:eastAsia="en-GB"/>
          </w:rPr>
          <w:t>in Georgia;</w:t>
        </w:r>
      </w:ins>
    </w:p>
    <w:p w14:paraId="4CB066B0" w14:textId="77777777" w:rsidR="002165C8" w:rsidRDefault="0FD95C7F" w:rsidP="00EB70CE">
      <w:pPr>
        <w:numPr>
          <w:ilvl w:val="0"/>
          <w:numId w:val="65"/>
        </w:numPr>
        <w:spacing w:before="0" w:line="276" w:lineRule="auto"/>
        <w:ind w:left="709" w:hanging="283"/>
        <w:jc w:val="both"/>
        <w:rPr>
          <w:lang w:eastAsia="en-GB"/>
        </w:rPr>
      </w:pPr>
      <w:r w:rsidRPr="0FD95C7F">
        <w:rPr>
          <w:lang w:eastAsia="en-GB"/>
        </w:rPr>
        <w:t>Proactively participate in the development of the Interreg NEXT Cross-Border Cooperation Programme Black Sea Basin 2021-2027, including enhancing the capacities of the necessary management and control structures.</w:t>
      </w:r>
    </w:p>
    <w:p w14:paraId="2660460E"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566C51F0" w14:textId="77777777" w:rsidR="00536D3D" w:rsidRPr="003428B2" w:rsidRDefault="0FD95C7F" w:rsidP="00EB70CE">
      <w:pPr>
        <w:numPr>
          <w:ilvl w:val="0"/>
          <w:numId w:val="29"/>
        </w:numPr>
        <w:spacing w:before="0" w:line="276" w:lineRule="auto"/>
        <w:ind w:left="714" w:hanging="357"/>
        <w:jc w:val="both"/>
        <w:rPr>
          <w:lang w:eastAsia="en-GB"/>
        </w:rPr>
      </w:pPr>
      <w:r w:rsidRPr="0FD95C7F">
        <w:rPr>
          <w:lang w:eastAsia="en-GB"/>
        </w:rPr>
        <w:t xml:space="preserve">Further support authorities in strengthening </w:t>
      </w:r>
      <w:ins w:id="1093" w:author="Geo" w:date="2020-10-23T13:00:00Z">
        <w:r w:rsidR="0069047D" w:rsidRPr="008C09B0">
          <w:rPr>
            <w:lang w:eastAsia="en-GB"/>
          </w:rPr>
          <w:t>partnership between national and sub-national administrations</w:t>
        </w:r>
        <w:r w:rsidR="0069047D" w:rsidRPr="00F06125">
          <w:rPr>
            <w:lang w:eastAsia="en-GB"/>
          </w:rPr>
          <w:t>,</w:t>
        </w:r>
        <w:r w:rsidR="0069047D">
          <w:rPr>
            <w:lang w:eastAsia="en-GB"/>
          </w:rPr>
          <w:t xml:space="preserve"> </w:t>
        </w:r>
      </w:ins>
      <w:del w:id="1094" w:author="Geo" w:date="2020-10-23T13:00:00Z">
        <w:r w:rsidRPr="0FD95C7F" w:rsidDel="0069047D">
          <w:rPr>
            <w:lang w:eastAsia="en-GB"/>
          </w:rPr>
          <w:delText xml:space="preserve">multi-level governance and </w:delText>
        </w:r>
      </w:del>
      <w:r w:rsidRPr="0FD95C7F">
        <w:rPr>
          <w:lang w:eastAsia="en-GB"/>
        </w:rPr>
        <w:t xml:space="preserve">capacity building efforts </w:t>
      </w:r>
      <w:del w:id="1095" w:author="Geo" w:date="2020-10-23T13:01:00Z">
        <w:r w:rsidRPr="0FD95C7F" w:rsidDel="0069047D">
          <w:rPr>
            <w:lang w:eastAsia="en-GB"/>
          </w:rPr>
          <w:delText xml:space="preserve">of sub-national administrations </w:delText>
        </w:r>
      </w:del>
      <w:r w:rsidRPr="0FD95C7F">
        <w:rPr>
          <w:lang w:eastAsia="en-GB"/>
        </w:rPr>
        <w:t>and other regional development instruments while effectively implementing the PIRDP 2020-2022</w:t>
      </w:r>
      <w:ins w:id="1096" w:author="Geo" w:date="2020-10-23T13:02:00Z">
        <w:r w:rsidR="0069047D">
          <w:rPr>
            <w:lang w:eastAsia="en-GB"/>
          </w:rPr>
          <w:t xml:space="preserve"> and</w:t>
        </w:r>
      </w:ins>
      <w:ins w:id="1097" w:author="Geo" w:date="2020-10-23T13:01:00Z">
        <w:r w:rsidR="0069047D">
          <w:rPr>
            <w:lang w:eastAsia="en-GB"/>
          </w:rPr>
          <w:t xml:space="preserve"> </w:t>
        </w:r>
        <w:r w:rsidR="0069047D" w:rsidRPr="008C09B0">
          <w:rPr>
            <w:lang w:eastAsia="en-GB"/>
          </w:rPr>
          <w:t>its successor program(s) as well as</w:t>
        </w:r>
      </w:ins>
      <w:r w:rsidRPr="0FD95C7F">
        <w:rPr>
          <w:lang w:eastAsia="en-GB"/>
        </w:rPr>
        <w:t xml:space="preserve"> </w:t>
      </w:r>
      <w:del w:id="1098" w:author="Geo" w:date="2020-10-23T13:01:00Z">
        <w:r w:rsidRPr="0FD95C7F" w:rsidDel="0069047D">
          <w:rPr>
            <w:lang w:eastAsia="en-GB"/>
          </w:rPr>
          <w:delText xml:space="preserve">and </w:delText>
        </w:r>
      </w:del>
      <w:r w:rsidRPr="0FD95C7F">
        <w:rPr>
          <w:lang w:eastAsia="en-GB"/>
        </w:rPr>
        <w:t xml:space="preserve">the Decentralisation Strategy </w:t>
      </w:r>
      <w:ins w:id="1099" w:author="Geo" w:date="2020-10-23T13:01:00Z">
        <w:r w:rsidR="0069047D">
          <w:rPr>
            <w:lang w:eastAsia="en-GB"/>
          </w:rPr>
          <w:t xml:space="preserve">of Georgia </w:t>
        </w:r>
      </w:ins>
      <w:r w:rsidRPr="0FD95C7F">
        <w:rPr>
          <w:lang w:eastAsia="en-GB"/>
        </w:rPr>
        <w:t xml:space="preserve">for </w:t>
      </w:r>
      <w:del w:id="1100" w:author="Geo" w:date="2020-10-23T13:02:00Z">
        <w:r w:rsidRPr="0FD95C7F" w:rsidDel="0069047D">
          <w:rPr>
            <w:lang w:eastAsia="en-GB"/>
          </w:rPr>
          <w:delText>2019</w:delText>
        </w:r>
      </w:del>
      <w:ins w:id="1101" w:author="Geo" w:date="2020-10-23T13:02:00Z">
        <w:r w:rsidR="0069047D" w:rsidRPr="0FD95C7F">
          <w:rPr>
            <w:lang w:eastAsia="en-GB"/>
          </w:rPr>
          <w:t>20</w:t>
        </w:r>
        <w:r w:rsidR="0069047D">
          <w:rPr>
            <w:lang w:eastAsia="en-GB"/>
          </w:rPr>
          <w:t>20</w:t>
        </w:r>
      </w:ins>
      <w:r w:rsidRPr="0FD95C7F">
        <w:rPr>
          <w:lang w:eastAsia="en-GB"/>
        </w:rPr>
        <w:t xml:space="preserve">-2025; </w:t>
      </w:r>
    </w:p>
    <w:p w14:paraId="14904FA3" w14:textId="77777777" w:rsidR="00536D3D" w:rsidRDefault="0FD95C7F" w:rsidP="00EB70CE">
      <w:pPr>
        <w:numPr>
          <w:ilvl w:val="0"/>
          <w:numId w:val="29"/>
        </w:numPr>
        <w:spacing w:before="0" w:line="276" w:lineRule="auto"/>
        <w:ind w:left="714" w:hanging="357"/>
        <w:jc w:val="both"/>
        <w:rPr>
          <w:lang w:eastAsia="en-GB"/>
        </w:rPr>
      </w:pPr>
      <w:r w:rsidRPr="0FD95C7F">
        <w:rPr>
          <w:lang w:eastAsia="en-GB"/>
        </w:rPr>
        <w:t>Support integrated, multi-stakeholder actions for Georgia's territorial development such as in the area of spatial planning, water and waste management,</w:t>
      </w:r>
      <w:r>
        <w:t xml:space="preserve"> </w:t>
      </w:r>
      <w:r w:rsidRPr="0FD95C7F">
        <w:rPr>
          <w:lang w:eastAsia="en-GB"/>
        </w:rPr>
        <w:t>roads, electricity and other basic infrastructure, diversification of the rural economy, tourism and business development, educational infrastructure and facilities, brownfield ventures, energy efficiency, social activation and engagement;</w:t>
      </w:r>
    </w:p>
    <w:p w14:paraId="7F4BE5D2" w14:textId="77777777" w:rsidR="006E5BEB" w:rsidRDefault="0FD95C7F" w:rsidP="00EB70CE">
      <w:pPr>
        <w:numPr>
          <w:ilvl w:val="0"/>
          <w:numId w:val="29"/>
        </w:numPr>
        <w:spacing w:before="0" w:line="276" w:lineRule="auto"/>
        <w:jc w:val="both"/>
        <w:rPr>
          <w:lang w:eastAsia="en-GB"/>
        </w:rPr>
      </w:pPr>
      <w:r w:rsidRPr="0FD95C7F">
        <w:rPr>
          <w:lang w:eastAsia="en-GB"/>
        </w:rPr>
        <w:t xml:space="preserve">Improve institutional arrangements and build adequate capacity in national/regional/local levels to participate in the </w:t>
      </w:r>
      <w:r w:rsidR="001E7E14" w:rsidRPr="001E7E14">
        <w:rPr>
          <w:highlight w:val="yellow"/>
          <w:lang w:eastAsia="en-GB"/>
          <w:rPrChange w:id="1102" w:author="Geo" w:date="2020-10-23T13:03:00Z">
            <w:rPr>
              <w:lang w:eastAsia="en-GB"/>
            </w:rPr>
          </w:rPrChange>
        </w:rPr>
        <w:t>ENI Cross-Border Cooperation Black Sea Basin 2014-2020 programme</w:t>
      </w:r>
      <w:r w:rsidRPr="0FD95C7F">
        <w:rPr>
          <w:lang w:eastAsia="en-GB"/>
        </w:rPr>
        <w:t xml:space="preserve"> and in the Interreg NEXT 2021-2027 programme;</w:t>
      </w:r>
    </w:p>
    <w:p w14:paraId="1DBC9FAE" w14:textId="77777777" w:rsidR="006E5BEB" w:rsidRPr="003428B2" w:rsidRDefault="0FD95C7F" w:rsidP="00EB70CE">
      <w:pPr>
        <w:numPr>
          <w:ilvl w:val="0"/>
          <w:numId w:val="29"/>
        </w:numPr>
        <w:spacing w:before="0" w:line="276" w:lineRule="auto"/>
        <w:jc w:val="both"/>
        <w:rPr>
          <w:lang w:eastAsia="en-GB"/>
        </w:rPr>
      </w:pPr>
      <w:r w:rsidRPr="0FD95C7F">
        <w:rPr>
          <w:lang w:eastAsia="en-GB"/>
        </w:rPr>
        <w:t>Continue the implementation of ENI Cross-Border Cooperation Programme Black Sea Basin 2014-2020;</w:t>
      </w:r>
    </w:p>
    <w:p w14:paraId="68468963" w14:textId="77777777" w:rsidR="00567A9A" w:rsidRPr="003428B2" w:rsidRDefault="0FD95C7F" w:rsidP="00EB70CE">
      <w:pPr>
        <w:pStyle w:val="ListParagraph"/>
        <w:numPr>
          <w:ilvl w:val="0"/>
          <w:numId w:val="29"/>
        </w:numPr>
        <w:spacing w:after="120" w:line="276" w:lineRule="auto"/>
        <w:jc w:val="both"/>
        <w:rPr>
          <w:rFonts w:ascii="Times New Roman" w:hAnsi="Times New Roman"/>
          <w:sz w:val="24"/>
          <w:szCs w:val="24"/>
        </w:rPr>
      </w:pPr>
      <w:r w:rsidRPr="0FD95C7F">
        <w:rPr>
          <w:rFonts w:ascii="Times New Roman" w:hAnsi="Times New Roman"/>
          <w:sz w:val="24"/>
          <w:szCs w:val="24"/>
        </w:rPr>
        <w:t xml:space="preserve">Develop and operationalise </w:t>
      </w:r>
      <w:ins w:id="1103" w:author="Geo" w:date="2020-10-23T13:04:00Z">
        <w:r w:rsidR="0069047D">
          <w:rPr>
            <w:rFonts w:ascii="Times New Roman" w:hAnsi="Times New Roman"/>
            <w:sz w:val="24"/>
            <w:szCs w:val="24"/>
          </w:rPr>
          <w:t>S</w:t>
        </w:r>
      </w:ins>
      <w:del w:id="1104" w:author="Geo" w:date="2020-10-23T13:04:00Z">
        <w:r w:rsidRPr="0FD95C7F" w:rsidDel="0069047D">
          <w:rPr>
            <w:rFonts w:ascii="Times New Roman" w:hAnsi="Times New Roman"/>
            <w:sz w:val="24"/>
            <w:szCs w:val="24"/>
          </w:rPr>
          <w:delText>s</w:delText>
        </w:r>
      </w:del>
      <w:r w:rsidRPr="0FD95C7F">
        <w:rPr>
          <w:rFonts w:ascii="Times New Roman" w:hAnsi="Times New Roman"/>
          <w:sz w:val="24"/>
          <w:szCs w:val="24"/>
        </w:rPr>
        <w:t xml:space="preserve">mart </w:t>
      </w:r>
      <w:ins w:id="1105" w:author="Geo" w:date="2020-10-23T13:04:00Z">
        <w:r w:rsidR="0069047D">
          <w:rPr>
            <w:rFonts w:ascii="Times New Roman" w:hAnsi="Times New Roman"/>
            <w:sz w:val="24"/>
            <w:szCs w:val="24"/>
          </w:rPr>
          <w:t>S</w:t>
        </w:r>
      </w:ins>
      <w:del w:id="1106" w:author="Geo" w:date="2020-10-23T13:04:00Z">
        <w:r w:rsidRPr="0FD95C7F" w:rsidDel="0069047D">
          <w:rPr>
            <w:rFonts w:ascii="Times New Roman" w:hAnsi="Times New Roman"/>
            <w:sz w:val="24"/>
            <w:szCs w:val="24"/>
          </w:rPr>
          <w:delText>s</w:delText>
        </w:r>
      </w:del>
      <w:r w:rsidRPr="0FD95C7F">
        <w:rPr>
          <w:rFonts w:ascii="Times New Roman" w:hAnsi="Times New Roman"/>
          <w:sz w:val="24"/>
          <w:szCs w:val="24"/>
        </w:rPr>
        <w:t>pecialisation as a basis for determining investment decisions in research and innovation with a view to increasing the innovation potential of regions and of the whole country;</w:t>
      </w:r>
    </w:p>
    <w:p w14:paraId="75117720" w14:textId="77777777" w:rsidR="0069047D" w:rsidRDefault="0FD95C7F" w:rsidP="00EB70CE">
      <w:pPr>
        <w:pStyle w:val="ListParagraph"/>
        <w:numPr>
          <w:ilvl w:val="0"/>
          <w:numId w:val="29"/>
        </w:numPr>
        <w:spacing w:after="120" w:line="276" w:lineRule="auto"/>
        <w:jc w:val="both"/>
        <w:rPr>
          <w:ins w:id="1107" w:author="Geo" w:date="2020-10-23T13:04:00Z"/>
          <w:rFonts w:ascii="Times New Roman" w:hAnsi="Times New Roman"/>
          <w:sz w:val="24"/>
          <w:szCs w:val="24"/>
        </w:rPr>
      </w:pPr>
      <w:r w:rsidRPr="0FD95C7F">
        <w:rPr>
          <w:rFonts w:ascii="Times New Roman" w:hAnsi="Times New Roman"/>
          <w:sz w:val="24"/>
          <w:szCs w:val="24"/>
        </w:rPr>
        <w:t>Select priority domains for economic transformation based on competitive advantages and an inclusive dialogue amongst local authorities, academia, business and the civil society</w:t>
      </w:r>
      <w:ins w:id="1108" w:author="Geo" w:date="2020-10-23T13:04:00Z">
        <w:r w:rsidR="0069047D">
          <w:rPr>
            <w:rFonts w:ascii="Times New Roman" w:hAnsi="Times New Roman"/>
            <w:sz w:val="24"/>
            <w:szCs w:val="24"/>
          </w:rPr>
          <w:t>;</w:t>
        </w:r>
      </w:ins>
    </w:p>
    <w:p w14:paraId="3A13F080" w14:textId="77777777" w:rsidR="00E37401" w:rsidRPr="0069047D" w:rsidRDefault="0069047D" w:rsidP="0069047D">
      <w:pPr>
        <w:pStyle w:val="ListParagraph"/>
        <w:numPr>
          <w:ilvl w:val="0"/>
          <w:numId w:val="29"/>
        </w:numPr>
        <w:spacing w:after="120" w:line="276" w:lineRule="auto"/>
        <w:jc w:val="both"/>
        <w:rPr>
          <w:rFonts w:ascii="Times New Roman" w:hAnsi="Times New Roman"/>
        </w:rPr>
      </w:pPr>
      <w:ins w:id="1109" w:author="Geo" w:date="2020-10-23T13:04:00Z">
        <w:r w:rsidRPr="008C09B0">
          <w:rPr>
            <w:rFonts w:ascii="Times New Roman" w:hAnsi="Times New Roman"/>
            <w:sz w:val="24"/>
            <w:szCs w:val="24"/>
          </w:rPr>
          <w:t>Support gradual application of EU NUTS methodology and classification in Georgian national statistics system.</w:t>
        </w:r>
      </w:ins>
    </w:p>
    <w:p w14:paraId="29FE2B4E" w14:textId="77777777" w:rsidR="00ED484D" w:rsidRPr="003428B2" w:rsidRDefault="00ED484D" w:rsidP="00ED484D">
      <w:pPr>
        <w:pStyle w:val="ListParagraph"/>
        <w:spacing w:after="120" w:line="276" w:lineRule="auto"/>
        <w:jc w:val="both"/>
        <w:rPr>
          <w:rFonts w:ascii="Times New Roman" w:hAnsi="Times New Roman"/>
          <w:sz w:val="24"/>
          <w:szCs w:val="24"/>
        </w:rPr>
      </w:pPr>
    </w:p>
    <w:p w14:paraId="16D009C8" w14:textId="577F03A0" w:rsidR="00536D3D" w:rsidRPr="003428B2" w:rsidRDefault="00A21693" w:rsidP="0FD95C7F">
      <w:pPr>
        <w:spacing w:before="0" w:line="276" w:lineRule="auto"/>
        <w:jc w:val="both"/>
        <w:outlineLvl w:val="2"/>
        <w:rPr>
          <w:rFonts w:eastAsia="Times New Roman"/>
          <w:b/>
          <w:bCs/>
          <w:i/>
          <w:iCs/>
          <w:lang w:eastAsia="fr-BE"/>
        </w:rPr>
      </w:pPr>
      <w:bookmarkStart w:id="1110" w:name="_Toc43382778"/>
      <w:bookmarkStart w:id="1111" w:name="_Toc43541278"/>
      <w:ins w:id="1112" w:author="Lela Garsevanishvili" w:date="2020-11-02T15:37:00Z">
        <w:r>
          <w:rPr>
            <w:rFonts w:eastAsia="Times New Roman"/>
            <w:b/>
            <w:bCs/>
            <w:i/>
            <w:iCs/>
            <w:lang w:eastAsia="fr-BE"/>
          </w:rPr>
          <w:lastRenderedPageBreak/>
          <w:t>2</w:t>
        </w:r>
      </w:ins>
      <w:del w:id="1113" w:author="Lela Garsevanishvili" w:date="2020-11-02T15:37:00Z">
        <w:r w:rsidR="0FD95C7F" w:rsidRPr="0FD95C7F" w:rsidDel="00A21693">
          <w:rPr>
            <w:rFonts w:eastAsia="Times New Roman"/>
            <w:b/>
            <w:bCs/>
            <w:i/>
            <w:iCs/>
            <w:lang w:eastAsia="fr-BE"/>
          </w:rPr>
          <w:delText>3</w:delText>
        </w:r>
      </w:del>
      <w:r w:rsidR="0FD95C7F" w:rsidRPr="0FD95C7F">
        <w:rPr>
          <w:rFonts w:eastAsia="Times New Roman"/>
          <w:b/>
          <w:bCs/>
          <w:i/>
          <w:iCs/>
          <w:lang w:eastAsia="fr-BE"/>
        </w:rPr>
        <w:t>.</w:t>
      </w:r>
      <w:del w:id="1114" w:author="Lela Garsevanishvili" w:date="2020-11-02T15:37:00Z">
        <w:r w:rsidR="0FD95C7F" w:rsidRPr="0FD95C7F" w:rsidDel="00A21693">
          <w:rPr>
            <w:rFonts w:eastAsia="Times New Roman"/>
            <w:b/>
            <w:bCs/>
            <w:i/>
            <w:iCs/>
            <w:lang w:eastAsia="fr-BE"/>
          </w:rPr>
          <w:delText>7</w:delText>
        </w:r>
      </w:del>
      <w:ins w:id="1115" w:author="Lela Garsevanishvili" w:date="2020-11-02T15:37:00Z">
        <w:r>
          <w:rPr>
            <w:rFonts w:eastAsia="Times New Roman"/>
            <w:b/>
            <w:bCs/>
            <w:i/>
            <w:iCs/>
            <w:lang w:eastAsia="fr-BE"/>
          </w:rPr>
          <w:t>8</w:t>
        </w:r>
      </w:ins>
      <w:r w:rsidR="0FD95C7F" w:rsidRPr="0FD95C7F">
        <w:rPr>
          <w:rFonts w:eastAsia="Times New Roman"/>
          <w:b/>
          <w:bCs/>
          <w:i/>
          <w:iCs/>
          <w:lang w:eastAsia="fr-BE"/>
        </w:rPr>
        <w:t>.6 Participation in EU Agencies and Programmes</w:t>
      </w:r>
      <w:bookmarkEnd w:id="1110"/>
      <w:bookmarkEnd w:id="1111"/>
    </w:p>
    <w:p w14:paraId="46140B35"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09FECA06" w14:textId="77777777" w:rsidR="00154311" w:rsidRPr="003428B2" w:rsidRDefault="0FD95C7F" w:rsidP="00EB70CE">
      <w:pPr>
        <w:pStyle w:val="ListParagraph"/>
        <w:numPr>
          <w:ilvl w:val="0"/>
          <w:numId w:val="85"/>
        </w:numPr>
        <w:spacing w:after="120" w:line="276" w:lineRule="auto"/>
        <w:jc w:val="both"/>
        <w:outlineLvl w:val="2"/>
        <w:rPr>
          <w:rFonts w:ascii="Times New Roman" w:eastAsia="Times New Roman" w:hAnsi="Times New Roman"/>
          <w:i/>
          <w:iCs/>
          <w:lang w:eastAsia="fr-BE"/>
        </w:rPr>
      </w:pPr>
      <w:bookmarkStart w:id="1116" w:name="_Toc43382779"/>
      <w:bookmarkStart w:id="1117" w:name="_Toc43541279"/>
      <w:r w:rsidRPr="0FD95C7F">
        <w:rPr>
          <w:rFonts w:ascii="Times New Roman" w:hAnsi="Times New Roman"/>
          <w:lang w:eastAsia="en-GB"/>
        </w:rPr>
        <w:t xml:space="preserve">Review the implementation of the Protocol on Participation in EU Programmes on the basis of the current participation of Georgia in specific EU Programmes. </w:t>
      </w:r>
      <w:bookmarkStart w:id="1118" w:name="ControlPages"/>
      <w:bookmarkEnd w:id="1116"/>
      <w:bookmarkEnd w:id="1117"/>
      <w:bookmarkEnd w:id="1118"/>
    </w:p>
    <w:p w14:paraId="0E98EC86" w14:textId="61D499E8" w:rsidR="00536D3D" w:rsidRPr="003428B2" w:rsidRDefault="0FD95C7F" w:rsidP="0FD95C7F">
      <w:pPr>
        <w:spacing w:before="0" w:line="276" w:lineRule="auto"/>
        <w:jc w:val="both"/>
        <w:outlineLvl w:val="2"/>
        <w:rPr>
          <w:rFonts w:eastAsia="Times New Roman"/>
          <w:b/>
          <w:bCs/>
          <w:i/>
          <w:iCs/>
          <w:lang w:eastAsia="fr-BE"/>
        </w:rPr>
      </w:pPr>
      <w:bookmarkStart w:id="1119" w:name="_Toc43382780"/>
      <w:bookmarkStart w:id="1120" w:name="_Toc43541280"/>
      <w:del w:id="1121" w:author="Lela Garsevanishvili" w:date="2020-11-02T15:37:00Z">
        <w:r w:rsidRPr="0FD95C7F" w:rsidDel="00A21693">
          <w:rPr>
            <w:rFonts w:eastAsia="Times New Roman"/>
            <w:b/>
            <w:bCs/>
            <w:i/>
            <w:iCs/>
            <w:lang w:eastAsia="fr-BE"/>
          </w:rPr>
          <w:delText>3</w:delText>
        </w:r>
      </w:del>
      <w:ins w:id="1122" w:author="Lela Garsevanishvili" w:date="2020-11-02T15:37:00Z">
        <w:r w:rsidR="00A21693">
          <w:rPr>
            <w:rFonts w:eastAsia="Times New Roman"/>
            <w:b/>
            <w:bCs/>
            <w:i/>
            <w:iCs/>
            <w:lang w:eastAsia="fr-BE"/>
          </w:rPr>
          <w:t>2</w:t>
        </w:r>
      </w:ins>
      <w:r w:rsidRPr="0FD95C7F">
        <w:rPr>
          <w:rFonts w:eastAsia="Times New Roman"/>
          <w:b/>
          <w:bCs/>
          <w:i/>
          <w:iCs/>
          <w:lang w:eastAsia="fr-BE"/>
        </w:rPr>
        <w:t>.</w:t>
      </w:r>
      <w:del w:id="1123" w:author="Lela Garsevanishvili" w:date="2020-11-02T15:37:00Z">
        <w:r w:rsidRPr="0FD95C7F" w:rsidDel="00A21693">
          <w:rPr>
            <w:rFonts w:eastAsia="Times New Roman"/>
            <w:b/>
            <w:bCs/>
            <w:i/>
            <w:iCs/>
            <w:lang w:eastAsia="fr-BE"/>
          </w:rPr>
          <w:delText>7</w:delText>
        </w:r>
      </w:del>
      <w:ins w:id="1124" w:author="Lela Garsevanishvili" w:date="2020-11-02T15:37:00Z">
        <w:r w:rsidR="00A21693">
          <w:rPr>
            <w:rFonts w:eastAsia="Times New Roman"/>
            <w:b/>
            <w:bCs/>
            <w:i/>
            <w:iCs/>
            <w:lang w:eastAsia="fr-BE"/>
          </w:rPr>
          <w:t>8</w:t>
        </w:r>
      </w:ins>
      <w:r w:rsidRPr="0FD95C7F">
        <w:rPr>
          <w:rFonts w:eastAsia="Times New Roman"/>
          <w:b/>
          <w:bCs/>
          <w:i/>
          <w:iCs/>
          <w:lang w:eastAsia="fr-BE"/>
        </w:rPr>
        <w:t>.7 Public outreach and visibility</w:t>
      </w:r>
      <w:bookmarkEnd w:id="1119"/>
      <w:bookmarkEnd w:id="1120"/>
    </w:p>
    <w:p w14:paraId="1BB687D4" w14:textId="77777777" w:rsidR="00F85B42" w:rsidRDefault="0FD95C7F" w:rsidP="00EB70CE">
      <w:pPr>
        <w:pStyle w:val="ListParagraph"/>
        <w:numPr>
          <w:ilvl w:val="0"/>
          <w:numId w:val="85"/>
        </w:numPr>
        <w:spacing w:after="120" w:line="276" w:lineRule="auto"/>
        <w:jc w:val="both"/>
        <w:rPr>
          <w:ins w:id="1125" w:author="Geo" w:date="2020-10-27T19:26:00Z"/>
          <w:rFonts w:ascii="Times New Roman" w:hAnsi="Times New Roman"/>
          <w:sz w:val="24"/>
          <w:szCs w:val="24"/>
          <w:lang w:eastAsia="en-GB"/>
        </w:rPr>
      </w:pPr>
      <w:r w:rsidRPr="0FD95C7F">
        <w:rPr>
          <w:rFonts w:ascii="Times New Roman" w:hAnsi="Times New Roman"/>
          <w:sz w:val="24"/>
          <w:szCs w:val="24"/>
          <w:lang w:eastAsia="en-GB"/>
        </w:rPr>
        <w:t>Ensure a well-informed discussion, including with a broader public and Georgian citizenry about the opportunities and implications of Georgia’s EU-approximation, including the Association Agenda and specifically the DCFTA.</w:t>
      </w:r>
    </w:p>
    <w:p w14:paraId="44859DDE" w14:textId="77777777" w:rsidR="00914632" w:rsidRPr="00021E90" w:rsidRDefault="00914632" w:rsidP="00914632">
      <w:pPr>
        <w:pStyle w:val="ListParagraph"/>
        <w:numPr>
          <w:ilvl w:val="0"/>
          <w:numId w:val="85"/>
        </w:numPr>
        <w:spacing w:after="120" w:line="276" w:lineRule="auto"/>
        <w:jc w:val="both"/>
        <w:rPr>
          <w:ins w:id="1126" w:author="Geo" w:date="2020-10-27T19:26:00Z"/>
          <w:rFonts w:ascii="Times New Roman" w:hAnsi="Times New Roman"/>
          <w:sz w:val="24"/>
          <w:szCs w:val="24"/>
          <w:lang w:eastAsia="en-GB"/>
        </w:rPr>
      </w:pPr>
      <w:commentRangeStart w:id="1127"/>
      <w:ins w:id="1128" w:author="Geo" w:date="2020-10-27T19:26:00Z">
        <w:r w:rsidRPr="00C07999">
          <w:rPr>
            <w:rFonts w:ascii="Times New Roman" w:hAnsi="Times New Roman"/>
            <w:sz w:val="24"/>
            <w:szCs w:val="24"/>
            <w:lang w:eastAsia="en-GB"/>
          </w:rPr>
          <w:t>Enhance communication capabilities in order to advance EU visibility, promote shared values and explain positive impacts of the European Integration</w:t>
        </w:r>
        <w:r>
          <w:rPr>
            <w:rFonts w:ascii="Times New Roman" w:hAnsi="Times New Roman"/>
            <w:sz w:val="24"/>
            <w:szCs w:val="24"/>
            <w:lang w:val="ka-GE" w:eastAsia="en-GB"/>
          </w:rPr>
          <w:t>.</w:t>
        </w:r>
      </w:ins>
      <w:commentRangeEnd w:id="1127"/>
      <w:r w:rsidR="00CA09A0">
        <w:rPr>
          <w:rStyle w:val="CommentReference"/>
        </w:rPr>
        <w:commentReference w:id="1127"/>
      </w:r>
    </w:p>
    <w:p w14:paraId="55061CEC" w14:textId="77777777" w:rsidR="00914632" w:rsidRPr="00975BCE" w:rsidRDefault="00914632" w:rsidP="00975BCE">
      <w:pPr>
        <w:pStyle w:val="ListParagraph"/>
        <w:spacing w:after="120" w:line="276" w:lineRule="auto"/>
        <w:jc w:val="both"/>
        <w:rPr>
          <w:rFonts w:ascii="Sylfaen" w:hAnsi="Sylfaen"/>
          <w:sz w:val="24"/>
          <w:szCs w:val="24"/>
          <w:lang w:val="ka-GE" w:eastAsia="en-GB"/>
        </w:rPr>
      </w:pPr>
    </w:p>
    <w:p w14:paraId="66906A51" w14:textId="77777777" w:rsidR="0084062D" w:rsidRDefault="0084062D" w:rsidP="00F31512">
      <w:pPr>
        <w:pStyle w:val="FinalLine"/>
        <w:spacing w:before="120" w:line="276" w:lineRule="auto"/>
        <w:rPr>
          <w:rFonts w:asciiTheme="majorBidi" w:hAnsiTheme="majorBidi" w:cstheme="majorBidi"/>
          <w:szCs w:val="24"/>
        </w:rPr>
      </w:pPr>
    </w:p>
    <w:sectPr w:rsidR="0084062D" w:rsidSect="000B3587">
      <w:headerReference w:type="default" r:id="rId13"/>
      <w:footerReference w:type="default" r:id="rId14"/>
      <w:headerReference w:type="first" r:id="rId15"/>
      <w:pgSz w:w="11907" w:h="16839"/>
      <w:pgMar w:top="624" w:right="1134" w:bottom="1134" w:left="1134"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la Garsevanishvili" w:date="2020-11-02T13:41:00Z" w:initials="LG">
    <w:p w14:paraId="45D55D00" w14:textId="14F1FBA2" w:rsidR="003D25AF" w:rsidRDefault="003D25AF">
      <w:pPr>
        <w:pStyle w:val="CommentText"/>
      </w:pPr>
      <w:r>
        <w:rPr>
          <w:rStyle w:val="CommentReference"/>
        </w:rPr>
        <w:annotationRef/>
      </w:r>
      <w:r>
        <w:t>MFA comment: The Association Agenda is, first and foremost, an instrument for the implementation of the EU-Georgia AA/DCFTA and should be maintained fully in line with this legal framework. At the same time, GE is not against reflecting concrete reform priorities developed under the regional framework of the Eastern Partnership in the text, as was agreed during negotiations on the Association Agenda for 2017-2020. Having that in mind, we propose constructing the document similarly to the version agreed in 2017</w:t>
      </w:r>
    </w:p>
  </w:comment>
  <w:comment w:id="58" w:author="Lela Garsevanishvili" w:date="2020-11-02T13:46:00Z" w:initials="LG">
    <w:p w14:paraId="0D37942A" w14:textId="77777777" w:rsidR="003D25AF" w:rsidRDefault="003D25AF" w:rsidP="00115023">
      <w:pPr>
        <w:pStyle w:val="CommentText"/>
      </w:pPr>
      <w:r>
        <w:rPr>
          <w:rStyle w:val="CommentReference"/>
        </w:rPr>
        <w:annotationRef/>
      </w:r>
      <w:r>
        <w:t>MoJ comment</w:t>
      </w:r>
    </w:p>
    <w:p w14:paraId="3EEF6B62" w14:textId="283BBF37" w:rsidR="003D25AF" w:rsidRDefault="003D25AF" w:rsidP="00115023">
      <w:pPr>
        <w:pStyle w:val="CommentText"/>
      </w:pPr>
      <w:r>
        <w:rPr>
          <w:rFonts w:ascii="Sylfaen" w:hAnsi="Sylfaen"/>
          <w:lang w:val="en-US"/>
        </w:rPr>
        <w:t>The reason is that migration management is a mechanism for overall migratory policy implemented in Georgia with high standards, whereas issues listed as challenges (i.e. irregular migration, asylum) are mainly deriving from social causes, which is push factor of migration as such but not a result of weak management of migration. Meanwhile the crime related challenges also cannot be directly attributed to migration management</w:t>
      </w:r>
    </w:p>
  </w:comment>
  <w:comment w:id="64" w:author="Lela Garsevanishvili" w:date="2020-10-30T15:13:00Z" w:initials="LG">
    <w:p w14:paraId="4C4B4920" w14:textId="77777777" w:rsidR="003D25AF" w:rsidRDefault="003D25AF" w:rsidP="00115023">
      <w:pPr>
        <w:pStyle w:val="CommentText"/>
      </w:pPr>
      <w:r>
        <w:rPr>
          <w:rStyle w:val="CommentReference"/>
        </w:rPr>
        <w:annotationRef/>
      </w:r>
      <w:r>
        <w:t>MFA comment</w:t>
      </w:r>
    </w:p>
  </w:comment>
  <w:comment w:id="66" w:author="Lela Garsevanishvili" w:date="2020-11-02T13:47:00Z" w:initials="LG">
    <w:p w14:paraId="464C0193" w14:textId="07263B18" w:rsidR="003D25AF" w:rsidRPr="0008374C" w:rsidRDefault="003D25AF" w:rsidP="00115023">
      <w:pPr>
        <w:pStyle w:val="CommentText"/>
        <w:rPr>
          <w:rFonts w:ascii="Sylfaen" w:hAnsi="Sylfaen"/>
          <w:lang w:val="en-US"/>
        </w:rPr>
      </w:pPr>
      <w:r>
        <w:rPr>
          <w:rStyle w:val="CommentReference"/>
        </w:rPr>
        <w:annotationRef/>
      </w:r>
      <w:r>
        <w:rPr>
          <w:rFonts w:ascii="Sylfaen" w:hAnsi="Sylfaen"/>
          <w:lang w:val="en-US"/>
        </w:rPr>
        <w:t>MFA comment: We propose to maintain the version</w:t>
      </w:r>
      <w:r w:rsidRPr="0008374C">
        <w:rPr>
          <w:rFonts w:ascii="Sylfaen" w:hAnsi="Sylfaen"/>
          <w:lang w:val="en-US"/>
        </w:rPr>
        <w:t xml:space="preserve"> </w:t>
      </w:r>
      <w:r>
        <w:rPr>
          <w:rFonts w:ascii="Sylfaen" w:hAnsi="Sylfaen"/>
          <w:lang w:val="en-US"/>
        </w:rPr>
        <w:t>agreed in the Association Agenda 2017-2020, considering that the goal of political association and economic integration is also reflected in the preamble of the AA</w:t>
      </w:r>
    </w:p>
    <w:p w14:paraId="590EAD47" w14:textId="231A62C6" w:rsidR="003D25AF" w:rsidRDefault="003D25AF">
      <w:pPr>
        <w:pStyle w:val="CommentText"/>
      </w:pPr>
    </w:p>
  </w:comment>
  <w:comment w:id="68" w:author="Lela Garsevanishvili" w:date="2020-11-02T13:48:00Z" w:initials="LG">
    <w:p w14:paraId="335FCE91" w14:textId="589E822A" w:rsidR="003D25AF" w:rsidRDefault="003D25AF">
      <w:pPr>
        <w:pStyle w:val="CommentText"/>
      </w:pPr>
      <w:r>
        <w:rPr>
          <w:rStyle w:val="CommentReference"/>
        </w:rPr>
        <w:annotationRef/>
      </w:r>
      <w:r>
        <w:rPr>
          <w:rFonts w:ascii="Sylfaen" w:hAnsi="Sylfaen"/>
          <w:lang w:val="en-US"/>
        </w:rPr>
        <w:t>MFA comment: We propose to maintain the phrase agreed in the Association Agenda 2017-2020</w:t>
      </w:r>
    </w:p>
  </w:comment>
  <w:comment w:id="71" w:author="Lela Garsevanishvili" w:date="2020-11-02T13:48:00Z" w:initials="LG">
    <w:p w14:paraId="0AA83CF1" w14:textId="105B50EB" w:rsidR="003D25AF" w:rsidRDefault="003D25AF">
      <w:pPr>
        <w:pStyle w:val="CommentText"/>
      </w:pPr>
      <w:r>
        <w:rPr>
          <w:rStyle w:val="CommentReference"/>
        </w:rPr>
        <w:annotationRef/>
      </w:r>
      <w:r>
        <w:rPr>
          <w:rFonts w:ascii="Sylfaen" w:hAnsi="Sylfaen"/>
          <w:lang w:val="ka-GE"/>
        </w:rPr>
        <w:t xml:space="preserve">ასოცირების დღის წესრიგის წინა ვერსიაში აღმ.პარტნიორობაზე საუბარი არსად არ არის, მიუხედავად იმისა, რომ დავთანხმდით 2020 მიზნების ასახვას ამ ნაწილში. შესაბამისად, შევთავაზოთ პარტნიორობაზე მითითებების მთლიანად ამოღება, თუმცა რეფორმის კონკრეტული პრიორიტეტები დარჩება მეორე თავში შეცვლილი სტრუქტურით  </w:t>
      </w:r>
    </w:p>
  </w:comment>
  <w:comment w:id="76" w:author="Lela Garsevanishvili" w:date="2020-10-30T15:33:00Z" w:initials="LG">
    <w:p w14:paraId="1CD3F679" w14:textId="77777777" w:rsidR="003D25AF" w:rsidRPr="007622AB" w:rsidRDefault="003D25AF" w:rsidP="002F0012">
      <w:pPr>
        <w:pStyle w:val="CommentText"/>
        <w:rPr>
          <w:rFonts w:ascii="Sylfaen" w:hAnsi="Sylfaen"/>
          <w:lang w:val="ka-GE"/>
        </w:rPr>
      </w:pPr>
      <w:r>
        <w:rPr>
          <w:rStyle w:val="CommentReference"/>
        </w:rPr>
        <w:annotationRef/>
      </w:r>
      <w:r>
        <w:rPr>
          <w:rFonts w:ascii="Sylfaen" w:hAnsi="Sylfaen"/>
          <w:lang w:val="en-US"/>
        </w:rPr>
        <w:t xml:space="preserve">MFA comment: </w:t>
      </w:r>
      <w:r w:rsidRPr="007622AB">
        <w:rPr>
          <w:rFonts w:ascii="Sylfaen" w:hAnsi="Sylfaen"/>
          <w:lang w:val="ka-GE"/>
        </w:rPr>
        <w:t>We propose to maintain the phrase agreed in the Association Agenda 2017-2020</w:t>
      </w:r>
    </w:p>
  </w:comment>
  <w:comment w:id="84" w:author="Lela Garsevanishvili" w:date="2020-10-30T15:13:00Z" w:initials="LG">
    <w:p w14:paraId="1A68DE40" w14:textId="77777777" w:rsidR="003D25AF" w:rsidRPr="007622AB" w:rsidRDefault="003D25AF" w:rsidP="00AB2DC9">
      <w:pPr>
        <w:pStyle w:val="CommentText"/>
        <w:rPr>
          <w:lang w:val="ka-GE"/>
        </w:rPr>
      </w:pPr>
      <w:r>
        <w:rPr>
          <w:rStyle w:val="CommentReference"/>
        </w:rPr>
        <w:annotationRef/>
      </w:r>
      <w:r w:rsidRPr="007622AB">
        <w:rPr>
          <w:lang w:val="ka-GE"/>
        </w:rPr>
        <w:t>Text from Association Agreement</w:t>
      </w:r>
    </w:p>
  </w:comment>
  <w:comment w:id="99" w:author="Lela Garsevanishvili" w:date="2020-10-30T15:30:00Z" w:initials="LG">
    <w:p w14:paraId="7DCBB905" w14:textId="77777777" w:rsidR="003D25AF" w:rsidRDefault="003D25AF" w:rsidP="00836189">
      <w:pPr>
        <w:pStyle w:val="CommentText"/>
      </w:pPr>
      <w:r>
        <w:rPr>
          <w:rStyle w:val="CommentReference"/>
        </w:rPr>
        <w:annotationRef/>
      </w:r>
      <w:r>
        <w:t xml:space="preserve">PM HR Adviser comment </w:t>
      </w:r>
    </w:p>
  </w:comment>
  <w:comment w:id="100" w:author="Lela Garsevanishvili" w:date="2020-11-02T14:04:00Z" w:initials="LG">
    <w:p w14:paraId="03200144" w14:textId="77777777" w:rsidR="003D25AF" w:rsidRDefault="003D25AF" w:rsidP="00836189">
      <w:pPr>
        <w:pStyle w:val="CommentText"/>
        <w:rPr>
          <w:rFonts w:ascii="Times New Roman" w:eastAsia="Arial" w:hAnsi="Times New Roman"/>
        </w:rPr>
      </w:pPr>
      <w:r>
        <w:rPr>
          <w:rStyle w:val="CommentReference"/>
        </w:rPr>
        <w:annotationRef/>
      </w:r>
      <w:r>
        <w:t xml:space="preserve">MEPA comment: </w:t>
      </w:r>
      <w:r w:rsidRPr="0034328D">
        <w:rPr>
          <w:rFonts w:ascii="Times New Roman" w:eastAsia="Arial" w:hAnsi="Times New Roman"/>
        </w:rPr>
        <w:t>Currently Georgia, with support of the EU funded project EU4Climate</w:t>
      </w:r>
      <w:r w:rsidRPr="0034328D">
        <w:rPr>
          <w:rFonts w:ascii="Times New Roman" w:eastAsia="Arial" w:hAnsi="Times New Roman"/>
          <w:lang w:val="en-US"/>
        </w:rPr>
        <w:t xml:space="preserve"> is</w:t>
      </w:r>
      <w:r w:rsidRPr="0034328D">
        <w:rPr>
          <w:rFonts w:ascii="Times New Roman" w:eastAsia="Arial" w:hAnsi="Times New Roman"/>
        </w:rPr>
        <w:t xml:space="preserve"> developing Long Term Low Emission Development Strategy (LT LEDS), which will identify possible pathways for 2050 and include qualitative and quantitative assessments of the emission reduction, this will be basis for Georgia to identify feasible scenarios and see what is maximum we can afford in the process of decarbonizing </w:t>
      </w:r>
      <w:r>
        <w:rPr>
          <w:rFonts w:ascii="Times New Roman" w:eastAsia="Arial" w:hAnsi="Times New Roman"/>
        </w:rPr>
        <w:t>our economies. Due to the COVID-</w:t>
      </w:r>
      <w:r w:rsidRPr="0034328D">
        <w:rPr>
          <w:rFonts w:ascii="Times New Roman" w:eastAsia="Arial" w:hAnsi="Times New Roman"/>
        </w:rPr>
        <w:t>19 and other technical issues it is planned to finalize the document in 2021. Thus, before having the specific and reliable scenarios with support of the EU project</w:t>
      </w:r>
      <w:r>
        <w:rPr>
          <w:rFonts w:ascii="Times New Roman" w:eastAsia="Arial" w:hAnsi="Times New Roman"/>
        </w:rPr>
        <w:t>,</w:t>
      </w:r>
      <w:r w:rsidRPr="0034328D">
        <w:rPr>
          <w:rFonts w:ascii="Times New Roman" w:eastAsia="Arial" w:hAnsi="Times New Roman"/>
        </w:rPr>
        <w:t xml:space="preserve"> Georgia is not in a position to plan a carbon neutral development pathway in the country</w:t>
      </w:r>
    </w:p>
    <w:p w14:paraId="7DDD37E2" w14:textId="77777777" w:rsidR="003D25AF" w:rsidRDefault="003D25AF" w:rsidP="00836189">
      <w:pPr>
        <w:pStyle w:val="CommentText"/>
        <w:rPr>
          <w:rFonts w:ascii="Times New Roman" w:eastAsia="Arial" w:hAnsi="Times New Roman"/>
        </w:rPr>
      </w:pPr>
    </w:p>
    <w:p w14:paraId="2AB5E36C" w14:textId="77777777" w:rsidR="003D25AF" w:rsidRPr="00836189" w:rsidRDefault="003D25AF" w:rsidP="00836189">
      <w:pPr>
        <w:pStyle w:val="CommentText"/>
        <w:rPr>
          <w:b/>
        </w:rPr>
      </w:pPr>
      <w:r w:rsidRPr="00836189">
        <w:rPr>
          <w:rFonts w:ascii="Times New Roman" w:eastAsia="Arial" w:hAnsi="Times New Roman"/>
          <w:b/>
          <w:highlight w:val="cyan"/>
        </w:rPr>
        <w:t>MFA comment: Another suggestion – greening of the economy?</w:t>
      </w:r>
    </w:p>
    <w:p w14:paraId="3311681C" w14:textId="3DD3D85B" w:rsidR="003D25AF" w:rsidRDefault="003D25AF">
      <w:pPr>
        <w:pStyle w:val="CommentText"/>
      </w:pPr>
    </w:p>
  </w:comment>
  <w:comment w:id="103" w:author="Lela Garsevanishvili" w:date="2020-10-30T15:34:00Z" w:initials="LG">
    <w:p w14:paraId="04461C55" w14:textId="77777777" w:rsidR="003D25AF" w:rsidRDefault="003D25AF" w:rsidP="00EF445C">
      <w:pPr>
        <w:pStyle w:val="CommentText"/>
      </w:pPr>
      <w:r>
        <w:rPr>
          <w:rStyle w:val="CommentReference"/>
        </w:rPr>
        <w:annotationRef/>
      </w:r>
      <w:r w:rsidRPr="00AD5D2A">
        <w:rPr>
          <w:rFonts w:ascii="Sylfaen" w:hAnsi="Sylfaen"/>
          <w:lang w:val="ka-GE"/>
        </w:rPr>
        <w:t>ახალგაზრდობის სააგენტოსთვის, მნიშვნელოვანია რომ მისი ფუნქციებიდან და რეფორმის მიმართულებებიდან გამომდინარე, ახალგაზრდული მეწარმეობა, მისი ხელშეწყობა და ახალაგზრდების ეკონომიკურ საქმიანობაში მეინსტრიმინგი ფიგურირებდეს</w:t>
      </w:r>
      <w:r>
        <w:rPr>
          <w:rFonts w:ascii="Sylfaen" w:hAnsi="Sylfaen"/>
          <w:lang w:val="en-US"/>
        </w:rPr>
        <w:t xml:space="preserve"> </w:t>
      </w:r>
      <w:r w:rsidRPr="00AD5D2A">
        <w:rPr>
          <w:rFonts w:ascii="Sylfaen" w:hAnsi="Sylfaen"/>
          <w:lang w:val="ka-GE"/>
        </w:rPr>
        <w:t>დოკუმენტის ამ ნაწილში</w:t>
      </w:r>
    </w:p>
  </w:comment>
  <w:comment w:id="105" w:author="Lela Garsevanishvili" w:date="2020-10-30T15:31:00Z" w:initials="LG">
    <w:p w14:paraId="3C2C5B37" w14:textId="77777777" w:rsidR="003D25AF" w:rsidRDefault="003D25AF" w:rsidP="00EF445C">
      <w:pPr>
        <w:pStyle w:val="CommentText"/>
      </w:pPr>
      <w:r>
        <w:rPr>
          <w:rStyle w:val="CommentReference"/>
        </w:rPr>
        <w:annotationRef/>
      </w:r>
      <w:r>
        <w:t>MFA comment</w:t>
      </w:r>
    </w:p>
  </w:comment>
  <w:comment w:id="108" w:author="Lela Garsevanishvili" w:date="2020-11-02T14:06:00Z" w:initials="LG">
    <w:p w14:paraId="64B6EBDA" w14:textId="316A33D2" w:rsidR="003D25AF" w:rsidRDefault="003D25AF">
      <w:pPr>
        <w:pStyle w:val="CommentText"/>
      </w:pPr>
      <w:r>
        <w:rPr>
          <w:rStyle w:val="CommentReference"/>
        </w:rPr>
        <w:annotationRef/>
      </w:r>
      <w:r>
        <w:t>MEPA comment: SPS already includes food safety measures</w:t>
      </w:r>
    </w:p>
    <w:p w14:paraId="5252CF89" w14:textId="77777777" w:rsidR="003D25AF" w:rsidRDefault="003D25AF">
      <w:pPr>
        <w:pStyle w:val="CommentText"/>
      </w:pPr>
    </w:p>
    <w:p w14:paraId="4DF0A937" w14:textId="7C6F5966" w:rsidR="003D25AF" w:rsidRPr="00EF445C" w:rsidRDefault="003D25AF">
      <w:pPr>
        <w:pStyle w:val="CommentText"/>
        <w:rPr>
          <w:b/>
        </w:rPr>
      </w:pPr>
      <w:r w:rsidRPr="00EF445C">
        <w:rPr>
          <w:b/>
          <w:highlight w:val="cyan"/>
        </w:rPr>
        <w:t>MFA comment: SPS (sanitary and phytosanitary) measures and regulations and…</w:t>
      </w:r>
    </w:p>
  </w:comment>
  <w:comment w:id="116" w:author="Lela Garsevanishvili" w:date="2020-10-30T15:13:00Z" w:initials="LG">
    <w:p w14:paraId="2EA899A9" w14:textId="77777777" w:rsidR="003D25AF" w:rsidRDefault="003D25AF" w:rsidP="00EF445C">
      <w:pPr>
        <w:pStyle w:val="CommentText"/>
      </w:pPr>
      <w:r>
        <w:rPr>
          <w:rStyle w:val="CommentReference"/>
        </w:rPr>
        <w:annotationRef/>
      </w:r>
      <w:r>
        <w:t>MFA comment</w:t>
      </w:r>
    </w:p>
  </w:comment>
  <w:comment w:id="114" w:author="Lela Garsevanishvili" w:date="2020-10-30T15:34:00Z" w:initials="LG">
    <w:p w14:paraId="151BAF94" w14:textId="77777777" w:rsidR="003D25AF" w:rsidRDefault="003D25AF" w:rsidP="00EF445C">
      <w:pPr>
        <w:pStyle w:val="CommentText"/>
      </w:pPr>
      <w:r>
        <w:rPr>
          <w:rStyle w:val="CommentReference"/>
        </w:rPr>
        <w:annotationRef/>
      </w:r>
      <w:r>
        <w:t>MEPA/MFA comment: We suggest to reflect the energy-related issues in this section</w:t>
      </w:r>
    </w:p>
  </w:comment>
  <w:comment w:id="119" w:author="Lela Garsevanishvili" w:date="2020-10-30T15:13:00Z" w:initials="LG">
    <w:p w14:paraId="78C3B31F" w14:textId="77777777" w:rsidR="003D25AF" w:rsidRDefault="003D25AF" w:rsidP="00EF445C">
      <w:pPr>
        <w:pStyle w:val="CommentText"/>
        <w:rPr>
          <w:rFonts w:ascii="Sylfaen" w:hAnsi="Sylfaen"/>
          <w:lang w:val="ka-GE"/>
        </w:rPr>
      </w:pPr>
      <w:r>
        <w:rPr>
          <w:rStyle w:val="CommentReference"/>
        </w:rPr>
        <w:annotationRef/>
      </w:r>
      <w:r>
        <w:rPr>
          <w:rFonts w:ascii="Sylfaen" w:hAnsi="Sylfaen"/>
          <w:lang w:val="ka-GE"/>
        </w:rPr>
        <w:t xml:space="preserve">აღმოსავლეთ პარტნიორობის ფარგლებში, ევროკავშირი განათლების შრომის ბაზართან დაკავშირებას პრიორიტეტად მიიჩნევს. ამიტომ ეს თემა, აღმ. პარტნიორობის 2020 წლის შემდგომი მიზნების ფარგლებში, კვლევებთან, ინოვაციებსა და ახალგაზრდობის საკითხებთან ერთად მოაზრებულია ეკონომიკური მედეგობის გაძლიერების კონტექსტში. </w:t>
      </w:r>
    </w:p>
    <w:p w14:paraId="06BBAF64" w14:textId="77777777" w:rsidR="003D25AF" w:rsidRPr="00FC70E8" w:rsidRDefault="003D25AF" w:rsidP="00EF445C">
      <w:pPr>
        <w:pStyle w:val="CommentText"/>
        <w:rPr>
          <w:rFonts w:ascii="Sylfaen" w:hAnsi="Sylfaen"/>
          <w:lang w:val="ka-GE"/>
        </w:rPr>
      </w:pPr>
      <w:r>
        <w:rPr>
          <w:rFonts w:ascii="Sylfaen" w:hAnsi="Sylfaen"/>
          <w:lang w:val="ka-GE"/>
        </w:rPr>
        <w:t>გამომდინარე იქიდან, რომ განათლების რეფორმა საქართველოს ერთ-ერთ უმთავრეს პრიორიტეტს წარმოადგენს და ამჟამად საქმე გვაქვს ასოცირების დღის წესრიგთან, რომელიც ორმხირივი დოკუმენტია, მიგვაჩნია, რომ ეს პრიორიტეტი ცალკე სფეროდ უნდა გამოიყოს და შესაბამისად დაიტვირთოს (არა მხოლოდ ეკონომიკური კომპონენტით).</w:t>
      </w:r>
    </w:p>
  </w:comment>
  <w:comment w:id="120" w:author="Lela Garsevanishvili" w:date="2020-10-30T15:34:00Z" w:initials="LG">
    <w:p w14:paraId="694454EF" w14:textId="77777777" w:rsidR="003D25AF" w:rsidRPr="007622AB" w:rsidRDefault="003D25AF" w:rsidP="00EF445C">
      <w:pPr>
        <w:pStyle w:val="CommentText"/>
        <w:rPr>
          <w:lang w:val="ka-GE"/>
        </w:rPr>
      </w:pPr>
      <w:r>
        <w:rPr>
          <w:rStyle w:val="CommentReference"/>
        </w:rPr>
        <w:annotationRef/>
      </w:r>
      <w:r>
        <w:rPr>
          <w:lang w:val="en-US"/>
        </w:rPr>
        <w:t xml:space="preserve">MFA comment: </w:t>
      </w:r>
      <w:r w:rsidRPr="007622AB">
        <w:rPr>
          <w:lang w:val="ka-GE"/>
        </w:rPr>
        <w:t>We propose to make the Education, research and innovations a separate reform area, considering the priority that GE attaches to the reform</w:t>
      </w:r>
    </w:p>
  </w:comment>
  <w:comment w:id="125" w:author="Lela Garsevanishvili" w:date="2020-10-30T15:34:00Z" w:initials="LG">
    <w:p w14:paraId="70E5D944" w14:textId="77777777" w:rsidR="003D25AF" w:rsidRDefault="003D25AF" w:rsidP="00EF445C">
      <w:pPr>
        <w:pStyle w:val="CommentText"/>
      </w:pPr>
      <w:r>
        <w:rPr>
          <w:rStyle w:val="CommentReference"/>
        </w:rPr>
        <w:annotationRef/>
      </w:r>
      <w:r>
        <w:t>PM HR Adviser comment</w:t>
      </w:r>
    </w:p>
  </w:comment>
  <w:comment w:id="128" w:author="Lela Garsevanishvili" w:date="2020-11-02T14:10:00Z" w:initials="LG">
    <w:p w14:paraId="61A87A90" w14:textId="204FC87B" w:rsidR="003D25AF" w:rsidRDefault="003D25AF">
      <w:pPr>
        <w:pStyle w:val="CommentText"/>
      </w:pPr>
      <w:r>
        <w:rPr>
          <w:rStyle w:val="CommentReference"/>
        </w:rPr>
        <w:annotationRef/>
      </w:r>
      <w:r>
        <w:t>Moved up to a separate sub-section 2/ on Connectivity</w:t>
      </w:r>
    </w:p>
  </w:comment>
  <w:comment w:id="139" w:author="Lela Garsevanishvili" w:date="2020-11-02T14:19:00Z" w:initials="LG">
    <w:p w14:paraId="45B46928" w14:textId="77777777" w:rsidR="003D25AF" w:rsidRDefault="003D25AF" w:rsidP="00C47A69">
      <w:pPr>
        <w:pStyle w:val="CommentText"/>
      </w:pPr>
      <w:r>
        <w:rPr>
          <w:rStyle w:val="CommentReference"/>
        </w:rPr>
        <w:annotationRef/>
      </w:r>
      <w:r>
        <w:t>MoJ comment</w:t>
      </w:r>
    </w:p>
    <w:p w14:paraId="0DBEAFD6" w14:textId="35330BAF" w:rsidR="003D25AF" w:rsidRDefault="003D25AF" w:rsidP="00C47A69">
      <w:pPr>
        <w:pStyle w:val="CommentText"/>
      </w:pPr>
      <w:r>
        <w:t>The 3</w:t>
      </w:r>
      <w:r w:rsidRPr="00E93129">
        <w:rPr>
          <w:vertAlign w:val="superscript"/>
        </w:rPr>
        <w:t>rd</w:t>
      </w:r>
      <w:r>
        <w:t xml:space="preserve"> wave has been already finalised; need to clarify the reasons EU chose to indicate it in the text</w:t>
      </w:r>
    </w:p>
  </w:comment>
  <w:comment w:id="142" w:author="Lela Garsevanishvili" w:date="2020-11-02T14:20:00Z" w:initials="LG">
    <w:p w14:paraId="755B3D2F" w14:textId="6CF2AD74" w:rsidR="003D25AF" w:rsidRDefault="003D25AF">
      <w:pPr>
        <w:pStyle w:val="CommentText"/>
      </w:pPr>
      <w:r>
        <w:rPr>
          <w:rStyle w:val="CommentReference"/>
        </w:rPr>
        <w:annotationRef/>
      </w:r>
      <w:r>
        <w:rPr>
          <w:lang w:val="en-US"/>
        </w:rPr>
        <w:t xml:space="preserve">HCOJ comment: </w:t>
      </w:r>
      <w:r w:rsidRPr="00EA4529">
        <w:rPr>
          <w:lang w:val="en-US"/>
        </w:rPr>
        <w:t>In Dece</w:t>
      </w:r>
      <w:r>
        <w:rPr>
          <w:lang w:val="en-US"/>
        </w:rPr>
        <w:t>mber 2019, as a result of the fourth wave of judicial reform, the Parliament of Georgia adopted the amendments regarding the rules and activities of the High Council of Justice. We would appreciate further clarification as to what is implied by “ref</w:t>
      </w:r>
      <w:r w:rsidRPr="00EA4529">
        <w:rPr>
          <w:lang w:val="en-US"/>
        </w:rPr>
        <w:t>or</w:t>
      </w:r>
      <w:r>
        <w:rPr>
          <w:lang w:val="en-US"/>
        </w:rPr>
        <w:t>ming the High Council of Justice”</w:t>
      </w:r>
    </w:p>
  </w:comment>
  <w:comment w:id="143" w:author="Lela Garsevanishvili" w:date="2020-11-02T14:20:00Z" w:initials="LG">
    <w:p w14:paraId="23694F0B" w14:textId="100E7E4D" w:rsidR="003D25AF" w:rsidRDefault="003D25AF">
      <w:pPr>
        <w:pStyle w:val="CommentText"/>
      </w:pPr>
      <w:r>
        <w:rPr>
          <w:rStyle w:val="CommentReference"/>
        </w:rPr>
        <w:annotationRef/>
      </w:r>
      <w:r>
        <w:t xml:space="preserve">PAR Secretariat comment: </w:t>
      </w:r>
      <w:r w:rsidRPr="00BC6297">
        <w:rPr>
          <w:rFonts w:ascii="Cambria" w:hAnsi="Cambria"/>
          <w:sz w:val="22"/>
          <w:szCs w:val="22"/>
          <w:lang w:val="en-US"/>
        </w:rPr>
        <w:t>It is advisable to avoid a context of assessment in the forward-looking document</w:t>
      </w:r>
    </w:p>
  </w:comment>
  <w:comment w:id="144" w:author="Lela Garsevanishvili" w:date="2020-11-02T14:21:00Z" w:initials="LG">
    <w:p w14:paraId="71D1DA75" w14:textId="77777777" w:rsidR="003D25AF" w:rsidRDefault="003D25AF" w:rsidP="00DB5E54">
      <w:pPr>
        <w:pStyle w:val="CommentText"/>
      </w:pPr>
      <w:r>
        <w:rPr>
          <w:rStyle w:val="CommentReference"/>
        </w:rPr>
        <w:annotationRef/>
      </w:r>
      <w:r>
        <w:t xml:space="preserve">MOJ requests to use the same term as </w:t>
      </w:r>
      <w:r w:rsidRPr="0080575A">
        <w:t>in 3.1.2</w:t>
      </w:r>
      <w:r>
        <w:t xml:space="preserve"> – i.e. complex corruption</w:t>
      </w:r>
    </w:p>
    <w:p w14:paraId="1426E790" w14:textId="338E369C" w:rsidR="003D25AF" w:rsidRDefault="003D25AF">
      <w:pPr>
        <w:pStyle w:val="CommentText"/>
      </w:pPr>
    </w:p>
  </w:comment>
  <w:comment w:id="151" w:author="Lela Garsevanishvili" w:date="2020-11-02T14:22:00Z" w:initials="LG">
    <w:p w14:paraId="30B01027" w14:textId="59510670" w:rsidR="003D25AF" w:rsidRDefault="003D25AF">
      <w:pPr>
        <w:pStyle w:val="CommentText"/>
      </w:pPr>
      <w:r>
        <w:rPr>
          <w:rStyle w:val="CommentReference"/>
        </w:rPr>
        <w:annotationRef/>
      </w:r>
      <w:r>
        <w:t>SMRCI comment</w:t>
      </w:r>
    </w:p>
  </w:comment>
  <w:comment w:id="156" w:author="Lela Garsevanishvili" w:date="2020-11-02T14:22:00Z" w:initials="LG">
    <w:p w14:paraId="48558D32" w14:textId="1E555E92" w:rsidR="003D25AF" w:rsidRDefault="003D25AF">
      <w:pPr>
        <w:pStyle w:val="CommentText"/>
      </w:pPr>
      <w:r>
        <w:rPr>
          <w:rStyle w:val="CommentReference"/>
        </w:rPr>
        <w:annotationRef/>
      </w:r>
      <w:r>
        <w:t>SMRCI comment</w:t>
      </w:r>
    </w:p>
  </w:comment>
  <w:comment w:id="159" w:author="Lela Garsevanishvili" w:date="2020-11-02T14:23:00Z" w:initials="LG">
    <w:p w14:paraId="5E1927A4" w14:textId="2B692D5C" w:rsidR="003D25AF" w:rsidRDefault="003D25AF">
      <w:pPr>
        <w:pStyle w:val="CommentText"/>
      </w:pPr>
      <w:r>
        <w:rPr>
          <w:rStyle w:val="CommentReference"/>
        </w:rPr>
        <w:annotationRef/>
      </w:r>
      <w:r>
        <w:t>SMRCI comment</w:t>
      </w:r>
    </w:p>
  </w:comment>
  <w:comment w:id="172" w:author="Lela Garsevanishvili" w:date="2020-11-02T14:24:00Z" w:initials="LG">
    <w:p w14:paraId="3DE2198A" w14:textId="01C59612" w:rsidR="003D25AF" w:rsidRDefault="003D25AF">
      <w:pPr>
        <w:pStyle w:val="CommentText"/>
      </w:pPr>
      <w:r>
        <w:rPr>
          <w:rStyle w:val="CommentReference"/>
        </w:rPr>
        <w:annotationRef/>
      </w:r>
      <w:r>
        <w:t xml:space="preserve">MEPA comment: </w:t>
      </w:r>
      <w:r>
        <w:rPr>
          <w:rFonts w:ascii="Times New Roman" w:eastAsia="Arial" w:hAnsi="Times New Roman"/>
          <w:sz w:val="18"/>
          <w:szCs w:val="18"/>
        </w:rPr>
        <w:t>W</w:t>
      </w:r>
      <w:r w:rsidRPr="0034328D">
        <w:rPr>
          <w:rFonts w:ascii="Times New Roman" w:eastAsia="Arial" w:hAnsi="Times New Roman"/>
          <w:sz w:val="18"/>
          <w:szCs w:val="18"/>
        </w:rPr>
        <w:t xml:space="preserve">ith </w:t>
      </w:r>
      <w:r>
        <w:rPr>
          <w:rFonts w:ascii="Times New Roman" w:eastAsia="Arial" w:hAnsi="Times New Roman"/>
          <w:sz w:val="18"/>
          <w:szCs w:val="18"/>
        </w:rPr>
        <w:t xml:space="preserve">the </w:t>
      </w:r>
      <w:r w:rsidRPr="0034328D">
        <w:rPr>
          <w:rFonts w:ascii="Times New Roman" w:eastAsia="Arial" w:hAnsi="Times New Roman"/>
          <w:sz w:val="18"/>
          <w:szCs w:val="18"/>
        </w:rPr>
        <w:t>support of the EU funded project EU4Climate</w:t>
      </w:r>
      <w:r>
        <w:rPr>
          <w:rFonts w:ascii="Times New Roman" w:eastAsia="Arial" w:hAnsi="Times New Roman"/>
          <w:sz w:val="18"/>
          <w:szCs w:val="18"/>
        </w:rPr>
        <w:t>, Georgia</w:t>
      </w:r>
      <w:r w:rsidRPr="0034328D">
        <w:rPr>
          <w:rFonts w:ascii="Times New Roman" w:eastAsia="Arial" w:hAnsi="Times New Roman"/>
          <w:sz w:val="18"/>
          <w:szCs w:val="18"/>
          <w:lang w:val="en-US"/>
        </w:rPr>
        <w:t xml:space="preserve"> is</w:t>
      </w:r>
      <w:r w:rsidRPr="0034328D">
        <w:rPr>
          <w:rFonts w:ascii="Times New Roman" w:eastAsia="Arial" w:hAnsi="Times New Roman"/>
          <w:sz w:val="18"/>
          <w:szCs w:val="18"/>
        </w:rPr>
        <w:t xml:space="preserve"> developing Long Term Low Emission Development Strategy (LT LEDS), which will identify possible pathways for 2050 and include qualitative and quantitative assessments of the emission reduction</w:t>
      </w:r>
      <w:r>
        <w:rPr>
          <w:rFonts w:ascii="Times New Roman" w:eastAsia="Arial" w:hAnsi="Times New Roman"/>
          <w:sz w:val="18"/>
          <w:szCs w:val="18"/>
        </w:rPr>
        <w:t>. It</w:t>
      </w:r>
      <w:r w:rsidRPr="0034328D">
        <w:rPr>
          <w:rFonts w:ascii="Times New Roman" w:eastAsia="Arial" w:hAnsi="Times New Roman"/>
          <w:sz w:val="18"/>
          <w:szCs w:val="18"/>
        </w:rPr>
        <w:t xml:space="preserve"> will be </w:t>
      </w:r>
      <w:r>
        <w:rPr>
          <w:rFonts w:ascii="Times New Roman" w:eastAsia="Arial" w:hAnsi="Times New Roman"/>
          <w:sz w:val="18"/>
          <w:szCs w:val="18"/>
        </w:rPr>
        <w:t xml:space="preserve">the </w:t>
      </w:r>
      <w:r w:rsidRPr="0034328D">
        <w:rPr>
          <w:rFonts w:ascii="Times New Roman" w:eastAsia="Arial" w:hAnsi="Times New Roman"/>
          <w:sz w:val="18"/>
          <w:szCs w:val="18"/>
        </w:rPr>
        <w:t>basis for Georgia to identify feasible scenarios and see what is maximum we can afford in the process of decarbonizing our economies. Due to the COVID</w:t>
      </w:r>
      <w:r>
        <w:rPr>
          <w:rFonts w:ascii="Times New Roman" w:eastAsia="Arial" w:hAnsi="Times New Roman"/>
          <w:sz w:val="18"/>
          <w:szCs w:val="18"/>
        </w:rPr>
        <w:t>-</w:t>
      </w:r>
      <w:r w:rsidRPr="0034328D">
        <w:rPr>
          <w:rFonts w:ascii="Times New Roman" w:eastAsia="Arial" w:hAnsi="Times New Roman"/>
          <w:sz w:val="18"/>
          <w:szCs w:val="18"/>
        </w:rPr>
        <w:t>19 and other technical issues it is planned to finalize the document in 2021. Thus, before having the specific and reliable scenarios with support of the EU project</w:t>
      </w:r>
      <w:r>
        <w:rPr>
          <w:rFonts w:ascii="Times New Roman" w:eastAsia="Arial" w:hAnsi="Times New Roman"/>
          <w:sz w:val="18"/>
          <w:szCs w:val="18"/>
        </w:rPr>
        <w:t>,</w:t>
      </w:r>
      <w:r w:rsidRPr="0034328D">
        <w:rPr>
          <w:rFonts w:ascii="Times New Roman" w:eastAsia="Arial" w:hAnsi="Times New Roman"/>
          <w:sz w:val="18"/>
          <w:szCs w:val="18"/>
        </w:rPr>
        <w:t xml:space="preserve"> Georgia is not in a position to plan a carbon neutral development pathway in the country</w:t>
      </w:r>
    </w:p>
  </w:comment>
  <w:comment w:id="190" w:author="Lela Garsevanishvili" w:date="2020-11-02T14:28:00Z" w:initials="LG">
    <w:p w14:paraId="4784E9A2" w14:textId="19BDFDB9" w:rsidR="003D25AF" w:rsidRDefault="003D25AF">
      <w:pPr>
        <w:pStyle w:val="CommentText"/>
      </w:pPr>
      <w:r>
        <w:rPr>
          <w:rStyle w:val="CommentReference"/>
        </w:rPr>
        <w:annotationRef/>
      </w:r>
      <w:r>
        <w:t xml:space="preserve">MEPA comment: </w:t>
      </w:r>
      <w:r>
        <w:rPr>
          <w:rFonts w:ascii="Times New Roman" w:eastAsia="Arial" w:hAnsi="Times New Roman"/>
          <w:sz w:val="18"/>
          <w:szCs w:val="18"/>
        </w:rPr>
        <w:t>W</w:t>
      </w:r>
      <w:r w:rsidRPr="0034328D">
        <w:rPr>
          <w:rFonts w:ascii="Times New Roman" w:eastAsia="Arial" w:hAnsi="Times New Roman"/>
          <w:sz w:val="18"/>
          <w:szCs w:val="18"/>
        </w:rPr>
        <w:t xml:space="preserve">ith </w:t>
      </w:r>
      <w:r>
        <w:rPr>
          <w:rFonts w:ascii="Times New Roman" w:eastAsia="Arial" w:hAnsi="Times New Roman"/>
          <w:sz w:val="18"/>
          <w:szCs w:val="18"/>
        </w:rPr>
        <w:t xml:space="preserve">the </w:t>
      </w:r>
      <w:r w:rsidRPr="0034328D">
        <w:rPr>
          <w:rFonts w:ascii="Times New Roman" w:eastAsia="Arial" w:hAnsi="Times New Roman"/>
          <w:sz w:val="18"/>
          <w:szCs w:val="18"/>
        </w:rPr>
        <w:t>support of the EU funded project EU4Climate</w:t>
      </w:r>
      <w:r>
        <w:rPr>
          <w:rFonts w:ascii="Times New Roman" w:eastAsia="Arial" w:hAnsi="Times New Roman"/>
          <w:sz w:val="18"/>
          <w:szCs w:val="18"/>
        </w:rPr>
        <w:t>, Georgia</w:t>
      </w:r>
      <w:r w:rsidRPr="0034328D">
        <w:rPr>
          <w:rFonts w:ascii="Times New Roman" w:eastAsia="Arial" w:hAnsi="Times New Roman"/>
          <w:sz w:val="18"/>
          <w:szCs w:val="18"/>
          <w:lang w:val="en-US"/>
        </w:rPr>
        <w:t xml:space="preserve"> is</w:t>
      </w:r>
      <w:r w:rsidRPr="0034328D">
        <w:rPr>
          <w:rFonts w:ascii="Times New Roman" w:eastAsia="Arial" w:hAnsi="Times New Roman"/>
          <w:sz w:val="18"/>
          <w:szCs w:val="18"/>
        </w:rPr>
        <w:t xml:space="preserve"> developing Long Term Low Emission Development Strategy (LT LEDS), which will identify possible pathways for 2050 and include qualitative and quantitative assessments of the emission reduction</w:t>
      </w:r>
      <w:r>
        <w:rPr>
          <w:rFonts w:ascii="Times New Roman" w:eastAsia="Arial" w:hAnsi="Times New Roman"/>
          <w:sz w:val="18"/>
          <w:szCs w:val="18"/>
        </w:rPr>
        <w:t>. It</w:t>
      </w:r>
      <w:r w:rsidRPr="0034328D">
        <w:rPr>
          <w:rFonts w:ascii="Times New Roman" w:eastAsia="Arial" w:hAnsi="Times New Roman"/>
          <w:sz w:val="18"/>
          <w:szCs w:val="18"/>
        </w:rPr>
        <w:t xml:space="preserve"> will be </w:t>
      </w:r>
      <w:r>
        <w:rPr>
          <w:rFonts w:ascii="Times New Roman" w:eastAsia="Arial" w:hAnsi="Times New Roman"/>
          <w:sz w:val="18"/>
          <w:szCs w:val="18"/>
        </w:rPr>
        <w:t xml:space="preserve">the </w:t>
      </w:r>
      <w:r w:rsidRPr="0034328D">
        <w:rPr>
          <w:rFonts w:ascii="Times New Roman" w:eastAsia="Arial" w:hAnsi="Times New Roman"/>
          <w:sz w:val="18"/>
          <w:szCs w:val="18"/>
        </w:rPr>
        <w:t>basis for Georgia to identify feasible scenarios and see what is maximum we can afford in the process of decarbonizing our economies. Due to the COVID</w:t>
      </w:r>
      <w:r>
        <w:rPr>
          <w:rFonts w:ascii="Times New Roman" w:eastAsia="Arial" w:hAnsi="Times New Roman"/>
          <w:sz w:val="18"/>
          <w:szCs w:val="18"/>
        </w:rPr>
        <w:t>-</w:t>
      </w:r>
      <w:r w:rsidRPr="0034328D">
        <w:rPr>
          <w:rFonts w:ascii="Times New Roman" w:eastAsia="Arial" w:hAnsi="Times New Roman"/>
          <w:sz w:val="18"/>
          <w:szCs w:val="18"/>
        </w:rPr>
        <w:t>19 and other technical issues it is planned to finalize the document in 2021. Thus, before having the specific and reliable scenarios with support of the EU project</w:t>
      </w:r>
      <w:r>
        <w:rPr>
          <w:rFonts w:ascii="Times New Roman" w:eastAsia="Arial" w:hAnsi="Times New Roman"/>
          <w:sz w:val="18"/>
          <w:szCs w:val="18"/>
        </w:rPr>
        <w:t>,</w:t>
      </w:r>
      <w:r w:rsidRPr="0034328D">
        <w:rPr>
          <w:rFonts w:ascii="Times New Roman" w:eastAsia="Arial" w:hAnsi="Times New Roman"/>
          <w:sz w:val="18"/>
          <w:szCs w:val="18"/>
        </w:rPr>
        <w:t xml:space="preserve"> Georgia is not in a position to plan a carbon neutral development pathway in the country</w:t>
      </w:r>
    </w:p>
  </w:comment>
  <w:comment w:id="193" w:author="Lela Garsevanishvili" w:date="2020-11-02T14:28:00Z" w:initials="LG">
    <w:p w14:paraId="28BB6E56" w14:textId="3AD373F8" w:rsidR="003D25AF" w:rsidRDefault="003D25AF">
      <w:pPr>
        <w:pStyle w:val="CommentText"/>
      </w:pPr>
      <w:r>
        <w:rPr>
          <w:rStyle w:val="CommentReference"/>
        </w:rPr>
        <w:annotationRef/>
      </w:r>
      <w:r>
        <w:t>MEPA/MFA comment: We suggest to reflect the energy-related issues in the section 2. Strengthening the connectivity</w:t>
      </w:r>
    </w:p>
  </w:comment>
  <w:comment w:id="203" w:author="Lela Garsevanishvili" w:date="2020-10-30T15:13:00Z" w:initials="LG">
    <w:p w14:paraId="2F12554D" w14:textId="77777777" w:rsidR="003D25AF" w:rsidRDefault="003D25AF" w:rsidP="00C319FD">
      <w:pPr>
        <w:pStyle w:val="CommentText"/>
      </w:pPr>
      <w:r>
        <w:rPr>
          <w:rStyle w:val="CommentReference"/>
        </w:rPr>
        <w:annotationRef/>
      </w:r>
      <w:r>
        <w:t>MoESD comment</w:t>
      </w:r>
    </w:p>
  </w:comment>
  <w:comment w:id="208" w:author="Lela Garsevanishvili" w:date="2020-10-30T15:13:00Z" w:initials="LG">
    <w:p w14:paraId="40561092" w14:textId="77777777" w:rsidR="003D25AF" w:rsidRDefault="003D25AF" w:rsidP="00C319FD">
      <w:pPr>
        <w:pStyle w:val="CommentText"/>
      </w:pPr>
      <w:r>
        <w:rPr>
          <w:rStyle w:val="CommentReference"/>
        </w:rPr>
        <w:annotationRef/>
      </w:r>
      <w:r>
        <w:t>MFA comment</w:t>
      </w:r>
    </w:p>
  </w:comment>
  <w:comment w:id="221" w:author="Lela Garsevanishvili" w:date="2020-11-02T14:32:00Z" w:initials="LG">
    <w:p w14:paraId="3B7D9CFB" w14:textId="4E404137" w:rsidR="003D25AF" w:rsidRDefault="003D25AF">
      <w:pPr>
        <w:pStyle w:val="CommentText"/>
      </w:pPr>
      <w:r>
        <w:rPr>
          <w:rStyle w:val="CommentReference"/>
        </w:rPr>
        <w:annotationRef/>
      </w:r>
      <w:r w:rsidRPr="007E19A8">
        <w:rPr>
          <w:rFonts w:ascii="Cambria" w:hAnsi="Cambria"/>
          <w:bCs/>
          <w:sz w:val="22"/>
          <w:szCs w:val="22"/>
        </w:rPr>
        <w:t>PAR S</w:t>
      </w:r>
      <w:r>
        <w:rPr>
          <w:rFonts w:ascii="Cambria" w:hAnsi="Cambria"/>
          <w:bCs/>
          <w:sz w:val="22"/>
          <w:szCs w:val="22"/>
        </w:rPr>
        <w:t>ec</w:t>
      </w:r>
      <w:r w:rsidRPr="007E19A8">
        <w:rPr>
          <w:rFonts w:ascii="Cambria" w:hAnsi="Cambria"/>
          <w:bCs/>
          <w:sz w:val="22"/>
          <w:szCs w:val="22"/>
        </w:rPr>
        <w:t xml:space="preserve">retariat comment: </w:t>
      </w:r>
      <w:r w:rsidRPr="00F958CD">
        <w:rPr>
          <w:rFonts w:ascii="Cambria" w:hAnsi="Cambria"/>
          <w:b/>
          <w:bCs/>
          <w:sz w:val="22"/>
          <w:szCs w:val="22"/>
        </w:rPr>
        <w:t>“transparent, inclusive and credible elections, respecting health measures in place to ensure voters’ safety in light of the COVID-19 pandemic</w:t>
      </w:r>
      <w:r w:rsidRPr="00F958CD">
        <w:rPr>
          <w:rFonts w:ascii="Cambria" w:eastAsia="Times New Roman" w:hAnsi="Cambria"/>
          <w:b/>
          <w:bCs/>
          <w:sz w:val="22"/>
          <w:szCs w:val="22"/>
          <w:lang w:eastAsia="fr-BE"/>
        </w:rPr>
        <w:t>”</w:t>
      </w:r>
      <w:r w:rsidRPr="00F958CD">
        <w:rPr>
          <w:rFonts w:ascii="Cambria" w:eastAsia="Times New Roman" w:hAnsi="Cambria"/>
          <w:sz w:val="22"/>
          <w:szCs w:val="22"/>
          <w:lang w:eastAsia="fr-BE"/>
        </w:rPr>
        <w:t xml:space="preserve"> – </w:t>
      </w:r>
      <w:r w:rsidRPr="00F958CD">
        <w:rPr>
          <w:rFonts w:ascii="Cambria" w:eastAsiaTheme="minorEastAsia" w:hAnsi="Cambria"/>
          <w:sz w:val="22"/>
          <w:szCs w:val="22"/>
          <w:lang w:val="en-US"/>
        </w:rPr>
        <w:t xml:space="preserve">to what extent this sentence is relevant when talking about long-term goals (7 years)? If not deleted, this should be moved in </w:t>
      </w:r>
      <w:r w:rsidRPr="00F958CD">
        <w:rPr>
          <w:rFonts w:ascii="Cambria" w:eastAsiaTheme="minorEastAsia" w:hAnsi="Cambria"/>
          <w:b/>
          <w:bCs/>
          <w:sz w:val="22"/>
          <w:szCs w:val="22"/>
        </w:rPr>
        <w:t xml:space="preserve">Short </w:t>
      </w:r>
      <w:r w:rsidRPr="00F958CD">
        <w:rPr>
          <w:rFonts w:ascii="Cambria" w:eastAsiaTheme="minorEastAsia" w:hAnsi="Cambria"/>
          <w:sz w:val="22"/>
          <w:szCs w:val="22"/>
        </w:rPr>
        <w:t>or</w:t>
      </w:r>
      <w:r w:rsidRPr="00F958CD">
        <w:rPr>
          <w:rFonts w:ascii="Cambria" w:eastAsiaTheme="minorEastAsia" w:hAnsi="Cambria"/>
          <w:b/>
          <w:bCs/>
          <w:sz w:val="22"/>
          <w:szCs w:val="22"/>
        </w:rPr>
        <w:t xml:space="preserve"> medium-term </w:t>
      </w:r>
      <w:r w:rsidRPr="00F958CD">
        <w:rPr>
          <w:rFonts w:ascii="Cambria" w:eastAsiaTheme="minorEastAsia" w:hAnsi="Cambria"/>
          <w:sz w:val="22"/>
          <w:szCs w:val="22"/>
        </w:rPr>
        <w:t>priority section</w:t>
      </w:r>
    </w:p>
  </w:comment>
  <w:comment w:id="222" w:author="Lela Garsevanishvili" w:date="2020-11-02T14:33:00Z" w:initials="LG">
    <w:p w14:paraId="27AC4AEE" w14:textId="3ACBB117" w:rsidR="003D25AF" w:rsidRDefault="003D25AF">
      <w:pPr>
        <w:pStyle w:val="CommentText"/>
      </w:pPr>
      <w:r>
        <w:rPr>
          <w:rStyle w:val="CommentReference"/>
        </w:rPr>
        <w:annotationRef/>
      </w:r>
      <w:r>
        <w:t>Moved down in Good Governance section</w:t>
      </w:r>
    </w:p>
  </w:comment>
  <w:comment w:id="226" w:author="Lela Garsevanishvili" w:date="2020-11-02T14:33:00Z" w:initials="LG">
    <w:p w14:paraId="15CE8024" w14:textId="34FB44D8" w:rsidR="003D25AF" w:rsidRDefault="003D25AF">
      <w:pPr>
        <w:pStyle w:val="CommentText"/>
      </w:pPr>
      <w:r>
        <w:rPr>
          <w:rStyle w:val="CommentReference"/>
        </w:rPr>
        <w:annotationRef/>
      </w:r>
      <w:r>
        <w:t>Moved down in Good Governance section</w:t>
      </w:r>
    </w:p>
  </w:comment>
  <w:comment w:id="235" w:author="Lela Garsevanishvili" w:date="2020-11-02T14:37:00Z" w:initials="LG">
    <w:p w14:paraId="7114DCFC" w14:textId="0496BCB9" w:rsidR="003D25AF" w:rsidRDefault="003D25AF">
      <w:pPr>
        <w:pStyle w:val="CommentText"/>
      </w:pPr>
      <w:r>
        <w:rPr>
          <w:rStyle w:val="CommentReference"/>
        </w:rPr>
        <w:annotationRef/>
      </w:r>
      <w:r>
        <w:t>Moved down to the sub-section 14/</w:t>
      </w:r>
    </w:p>
  </w:comment>
  <w:comment w:id="255" w:author="Lela Garsevanishvili" w:date="2020-10-30T15:13:00Z" w:initials="LG">
    <w:p w14:paraId="105D26B9" w14:textId="77777777" w:rsidR="003D25AF" w:rsidRDefault="003D25AF" w:rsidP="005D7A06">
      <w:pPr>
        <w:pStyle w:val="CommentText"/>
      </w:pPr>
      <w:r>
        <w:rPr>
          <w:rStyle w:val="CommentReference"/>
        </w:rPr>
        <w:annotationRef/>
      </w:r>
      <w:r>
        <w:t>YA comment</w:t>
      </w:r>
    </w:p>
  </w:comment>
  <w:comment w:id="259" w:author="Geo" w:date="2020-10-30T15:36:00Z" w:initials="Geo">
    <w:p w14:paraId="3E0722CC" w14:textId="77777777" w:rsidR="003D25AF" w:rsidRDefault="003D25AF" w:rsidP="00BE7EC0">
      <w:pPr>
        <w:pStyle w:val="CommentText"/>
        <w:rPr>
          <w:rFonts w:ascii="Sylfaen" w:hAnsi="Sylfaen"/>
          <w:lang w:val="en-US"/>
        </w:rPr>
      </w:pPr>
      <w:r>
        <w:rPr>
          <w:rStyle w:val="CommentReference"/>
        </w:rPr>
        <w:annotationRef/>
      </w:r>
      <w:r>
        <w:rPr>
          <w:rFonts w:ascii="Sylfaen" w:hAnsi="Sylfaen"/>
          <w:lang w:val="en-US"/>
        </w:rPr>
        <w:t xml:space="preserve">YA comment: </w:t>
      </w:r>
      <w:r w:rsidRPr="00AD5D2A">
        <w:rPr>
          <w:rFonts w:ascii="Sylfaen" w:hAnsi="Sylfaen"/>
          <w:lang w:val="ka-GE"/>
        </w:rPr>
        <w:t>ჩანართი წარმოადგენს ახალგაზრდობის ეროვნული სტრატეგიის ხედვას. დოკუმენტის ამ ნაწილში სტრატეგიის ხედვის გაჟღერებით, ნათელი ეფინება ზოგადად ქვეყნის პრიორიტეტულ მიმართულებად ახალგაზრდობის ხაზგასმა რატომ ხდება საჭირო ამ ეტაპზე.</w:t>
      </w:r>
    </w:p>
    <w:p w14:paraId="32CEB82A" w14:textId="77777777" w:rsidR="003D25AF" w:rsidRDefault="003D25AF" w:rsidP="00BE7EC0">
      <w:pPr>
        <w:pStyle w:val="CommentText"/>
        <w:rPr>
          <w:rFonts w:ascii="Sylfaen" w:hAnsi="Sylfaen"/>
          <w:lang w:val="en-US"/>
        </w:rPr>
      </w:pPr>
    </w:p>
    <w:p w14:paraId="3F7BE4BF" w14:textId="77777777" w:rsidR="003D25AF" w:rsidRPr="00AA326D" w:rsidRDefault="003D25AF" w:rsidP="00BE7EC0">
      <w:pPr>
        <w:pStyle w:val="CommentText"/>
        <w:rPr>
          <w:rFonts w:ascii="Sylfaen" w:hAnsi="Sylfaen"/>
          <w:lang w:val="en-US"/>
        </w:rPr>
      </w:pPr>
      <w:r>
        <w:t>The suggested para reflects an overall vision of Georgia’s Youth Strategy, which highlights the priority that GE attaches to the youth policy</w:t>
      </w:r>
    </w:p>
  </w:comment>
  <w:comment w:id="262" w:author="Lela Garsevanishvili" w:date="2020-11-02T14:39:00Z" w:initials="LG">
    <w:p w14:paraId="74E2397F" w14:textId="77777777" w:rsidR="003D25AF" w:rsidRDefault="003D25AF" w:rsidP="00BE7EC0">
      <w:pPr>
        <w:pStyle w:val="CommentText"/>
        <w:rPr>
          <w:rFonts w:ascii="Sylfaen" w:hAnsi="Sylfaen"/>
          <w:lang w:val="en-US"/>
        </w:rPr>
      </w:pPr>
      <w:r>
        <w:rPr>
          <w:rStyle w:val="CommentReference"/>
        </w:rPr>
        <w:annotationRef/>
      </w:r>
      <w:r>
        <w:rPr>
          <w:rFonts w:ascii="Sylfaen" w:hAnsi="Sylfaen"/>
          <w:lang w:val="en-US"/>
        </w:rPr>
        <w:t>MOJ comment: The 2021-2030 Strategy is already prepared and sent to EU delegation for the review. As defined the document will be adopted by the end of 2020.</w:t>
      </w:r>
    </w:p>
    <w:p w14:paraId="25C4B8B2" w14:textId="77777777" w:rsidR="003D25AF" w:rsidRDefault="003D25AF" w:rsidP="00BE7EC0">
      <w:pPr>
        <w:pStyle w:val="CommentText"/>
        <w:rPr>
          <w:rFonts w:ascii="Sylfaen" w:hAnsi="Sylfaen"/>
          <w:lang w:val="en-US"/>
        </w:rPr>
      </w:pPr>
    </w:p>
    <w:p w14:paraId="06EE5A29" w14:textId="77777777" w:rsidR="003D25AF" w:rsidRDefault="003D25AF" w:rsidP="00BE7EC0">
      <w:pPr>
        <w:pStyle w:val="CommentText"/>
      </w:pPr>
      <w:r w:rsidRPr="00BE7EC0">
        <w:rPr>
          <w:rFonts w:ascii="Sylfaen" w:hAnsi="Sylfaen"/>
          <w:highlight w:val="cyan"/>
          <w:lang w:val="en-US"/>
        </w:rPr>
        <w:t xml:space="preserve">MFA comment: Consider revising the sentence: </w:t>
      </w:r>
      <w:r w:rsidRPr="00BE7EC0">
        <w:rPr>
          <w:rFonts w:ascii="Sylfaen" w:hAnsi="Sylfaen"/>
          <w:b/>
          <w:highlight w:val="cyan"/>
          <w:lang w:val="en-US"/>
        </w:rPr>
        <w:t>Georgia will implement</w:t>
      </w:r>
      <w:r w:rsidRPr="00BE7EC0">
        <w:rPr>
          <w:rFonts w:ascii="Sylfaen" w:hAnsi="Sylfaen"/>
          <w:highlight w:val="cyan"/>
          <w:lang w:val="en-US"/>
        </w:rPr>
        <w:t>…</w:t>
      </w:r>
    </w:p>
    <w:p w14:paraId="0D047B95" w14:textId="0005AD9E" w:rsidR="003D25AF" w:rsidRDefault="003D25AF">
      <w:pPr>
        <w:pStyle w:val="CommentText"/>
      </w:pPr>
    </w:p>
  </w:comment>
  <w:comment w:id="265" w:author="Lela Garsevanishvili" w:date="2020-10-30T15:13:00Z" w:initials="LG">
    <w:p w14:paraId="5B367E78" w14:textId="77777777" w:rsidR="003D25AF" w:rsidRDefault="003D25AF" w:rsidP="00BE7EC0">
      <w:pPr>
        <w:pStyle w:val="CommentText"/>
      </w:pPr>
      <w:r>
        <w:rPr>
          <w:rStyle w:val="CommentReference"/>
        </w:rPr>
        <w:annotationRef/>
      </w:r>
      <w:r>
        <w:t>MFA comment</w:t>
      </w:r>
    </w:p>
  </w:comment>
  <w:comment w:id="273" w:author="Geo" w:date="2020-11-01T20:25:00Z" w:initials="Geo">
    <w:p w14:paraId="0991B296" w14:textId="77777777" w:rsidR="003D25AF" w:rsidRDefault="003D25AF">
      <w:pPr>
        <w:pStyle w:val="CommentText"/>
      </w:pPr>
      <w:r>
        <w:rPr>
          <w:rStyle w:val="CommentReference"/>
        </w:rPr>
        <w:annotationRef/>
      </w:r>
      <w:r>
        <w:t xml:space="preserve">PM HR Adviser: </w:t>
      </w:r>
      <w:r w:rsidRPr="00B17DAC">
        <w:rPr>
          <w:rFonts w:ascii="Cambria" w:hAnsi="Cambria"/>
        </w:rPr>
        <w:t>These principles are also enshrined in the Constitution of Georgia (art. 11). As the document mentions values of the one side, it would be important to mention values of the second party as well</w:t>
      </w:r>
    </w:p>
  </w:comment>
  <w:comment w:id="276" w:author="Geo" w:date="2020-11-01T19:56:00Z" w:initials="Geo">
    <w:p w14:paraId="357CED40" w14:textId="77777777" w:rsidR="003D25AF" w:rsidRPr="005A0E8C" w:rsidRDefault="003D25AF">
      <w:pPr>
        <w:pStyle w:val="CommentText"/>
        <w:rPr>
          <w:rFonts w:ascii="Sylfaen" w:hAnsi="Sylfaen"/>
          <w:lang w:val="ka-GE"/>
        </w:rPr>
      </w:pPr>
      <w:r>
        <w:rPr>
          <w:rStyle w:val="CommentReference"/>
        </w:rPr>
        <w:annotationRef/>
      </w:r>
      <w:r>
        <w:t>PAR Sec.</w:t>
      </w:r>
    </w:p>
  </w:comment>
  <w:comment w:id="289" w:author="Geo" w:date="2020-11-01T19:56:00Z" w:initials="Geo">
    <w:p w14:paraId="14A6720A" w14:textId="77777777" w:rsidR="003D25AF" w:rsidRDefault="003D25AF">
      <w:pPr>
        <w:pStyle w:val="CommentText"/>
      </w:pPr>
      <w:r>
        <w:rPr>
          <w:rStyle w:val="CommentReference"/>
        </w:rPr>
        <w:annotationRef/>
      </w:r>
      <w:r>
        <w:rPr>
          <w:lang w:val="en-US"/>
        </w:rPr>
        <w:t xml:space="preserve">MOJ: Could you please clarify what is meant under phrase “full implementation of the </w:t>
      </w:r>
      <w:r>
        <w:t>third wave”. we suggest to delete “of the third and”, because the third wave of judiciary reforms is already completed</w:t>
      </w:r>
    </w:p>
  </w:comment>
  <w:comment w:id="291" w:author="Geo" w:date="2020-11-01T19:56:00Z" w:initials="Geo">
    <w:p w14:paraId="5071AF8A" w14:textId="77777777" w:rsidR="003D25AF" w:rsidRDefault="003D25AF" w:rsidP="00C417A8">
      <w:pPr>
        <w:pStyle w:val="ydp63eec675msonormal"/>
        <w:jc w:val="both"/>
        <w:rPr>
          <w:rFonts w:ascii="Helvetica" w:hAnsi="Helvetica"/>
        </w:rPr>
      </w:pPr>
      <w:r>
        <w:rPr>
          <w:rStyle w:val="CommentReference"/>
        </w:rPr>
        <w:annotationRef/>
      </w:r>
      <w:r>
        <w:t xml:space="preserve">HCOJ: </w:t>
      </w:r>
      <w:r w:rsidRPr="00EA4529">
        <w:t>In Dece</w:t>
      </w:r>
      <w:r>
        <w:t xml:space="preserve">mber 2019, as a result of the fourth wave of judicial reform, the Parliament of Georgia adopted the amendments regarding the rules and activities of the High Council of Justice. The new rules include </w:t>
      </w:r>
      <w:r w:rsidRPr="00DF40B5">
        <w:rPr>
          <w:i/>
        </w:rPr>
        <w:t>inter alia</w:t>
      </w:r>
      <w:r>
        <w:t xml:space="preserve"> the obligation to reason all decisions; </w:t>
      </w:r>
      <w:r>
        <w:rPr>
          <w:rFonts w:ascii="Sylfaen" w:hAnsi="Sylfaen" w:cs="Helvetica"/>
        </w:rPr>
        <w:t xml:space="preserve">The new law further increased the transparency of the High Council of Justice by obligation to publish information regarding the date and the agenda of the session of the HCJ; the obligation to publish the draft of the normative legal acts to be discussed during the session shall also be published on the webpage no later than seven days prior to holding a session. </w:t>
      </w:r>
    </w:p>
    <w:p w14:paraId="34682D08" w14:textId="77777777" w:rsidR="003D25AF" w:rsidRDefault="003D25AF" w:rsidP="00C417A8">
      <w:pPr>
        <w:pStyle w:val="CommentText"/>
      </w:pPr>
      <w:r>
        <w:rPr>
          <w:rFonts w:ascii="Sylfaen" w:hAnsi="Sylfaen" w:cs="Helvetica"/>
        </w:rPr>
        <w:t xml:space="preserve">Transparency of the process of nomination of Supreme Court justices to the Parliament of Georgia has also increased. Therefore, we appreciate clarification as to what is meant under “regulate in detail the rules and </w:t>
      </w:r>
      <w:r w:rsidRPr="00280E2E">
        <w:rPr>
          <w:lang w:eastAsia="fr-BE"/>
        </w:rPr>
        <w:t>practices of the High Council of Justice so as to effectively increase transparency and justification of the norms and decisions it adopts.</w:t>
      </w:r>
      <w:r>
        <w:rPr>
          <w:rStyle w:val="CommentReference"/>
        </w:rPr>
        <w:annotationRef/>
      </w:r>
      <w:r>
        <w:rPr>
          <w:lang w:eastAsia="fr-BE"/>
        </w:rPr>
        <w:t>”</w:t>
      </w:r>
    </w:p>
  </w:comment>
  <w:comment w:id="292" w:author="Geo" w:date="2020-11-01T19:56:00Z" w:initials="Geo">
    <w:p w14:paraId="1B9454F7" w14:textId="77777777" w:rsidR="003D25AF" w:rsidRDefault="003D25AF">
      <w:pPr>
        <w:pStyle w:val="CommentText"/>
      </w:pPr>
      <w:r>
        <w:rPr>
          <w:rStyle w:val="CommentReference"/>
        </w:rPr>
        <w:annotationRef/>
      </w:r>
      <w:r>
        <w:t>HCOJ: Within the third wave of the judicial reform Georgia adopted the detailed rules on the criteria and procedure for appointment of judges. As regards the appointments to the Supreme Court, in 2019 and also later in September 2020, the Parliament of Georgia adopted the detailed rules on selection and appointment of Supreme Court Judges. We would appreciate further clarification as to what is implied in ensuring “a transparent and meritocratic legal framework and practice for appointment” of judges, including appointments to the Supreme Court”.</w:t>
      </w:r>
    </w:p>
  </w:comment>
  <w:comment w:id="293" w:author="Geo" w:date="2020-11-01T19:56:00Z" w:initials="Geo">
    <w:p w14:paraId="248C3F08" w14:textId="77777777" w:rsidR="003D25AF" w:rsidRDefault="003D25AF">
      <w:pPr>
        <w:pStyle w:val="CommentText"/>
      </w:pPr>
      <w:r>
        <w:rPr>
          <w:rStyle w:val="CommentReference"/>
        </w:rPr>
        <w:annotationRef/>
      </w:r>
      <w:r>
        <w:t>HCOJ: We would very much appreciate clarification as to what is implied in widening the application of random electronic allocation of cases.</w:t>
      </w:r>
    </w:p>
  </w:comment>
  <w:comment w:id="296" w:author="Geo" w:date="2020-11-01T19:56:00Z" w:initials="Geo">
    <w:p w14:paraId="335ACB55" w14:textId="77777777" w:rsidR="003D25AF" w:rsidRDefault="003D25AF" w:rsidP="005F2450">
      <w:pPr>
        <w:pStyle w:val="CommentText"/>
      </w:pPr>
      <w:r>
        <w:rPr>
          <w:rStyle w:val="CommentReference"/>
        </w:rPr>
        <w:annotationRef/>
      </w:r>
      <w:r>
        <w:t>MOJ: Could you please clarify what is specifically meant under this bullet point? We suggest to delete it, since:</w:t>
      </w:r>
    </w:p>
    <w:p w14:paraId="3D3742E9" w14:textId="77777777" w:rsidR="003D25AF" w:rsidRDefault="003D25AF" w:rsidP="005F2450">
      <w:pPr>
        <w:pStyle w:val="CommentText"/>
        <w:numPr>
          <w:ilvl w:val="0"/>
          <w:numId w:val="101"/>
        </w:numPr>
      </w:pPr>
      <w:r>
        <w:t>The reforms with respect to jury trial is completed and the current system is not in contradiction with the standards of the European Convention of Human Rights;</w:t>
      </w:r>
    </w:p>
    <w:p w14:paraId="0C0EC5FB" w14:textId="77777777" w:rsidR="003D25AF" w:rsidRDefault="003D25AF" w:rsidP="005F2450">
      <w:pPr>
        <w:pStyle w:val="CommentText"/>
      </w:pPr>
      <w:r>
        <w:t xml:space="preserve">The legal safeguards with respect to plea bargaining system in Georgia were reviewed by the European Court of Human Rights in the case of </w:t>
      </w:r>
      <w:r>
        <w:rPr>
          <w:i/>
          <w:iCs/>
        </w:rPr>
        <w:t>Natsvlishvili and Togonidze v. Georgia</w:t>
      </w:r>
      <w:r>
        <w:t xml:space="preserve"> - </w:t>
      </w:r>
      <w:hyperlink r:id="rId1" w:anchor="{&quot;appno&quot;:[&quot;9043/05&quot;]}" w:tgtFrame="_blank" w:history="1">
        <w:r>
          <w:rPr>
            <w:rStyle w:val="Hyperlink"/>
            <w:sz w:val="22"/>
            <w:szCs w:val="22"/>
          </w:rPr>
          <w:t>9043/05</w:t>
        </w:r>
      </w:hyperlink>
      <w:r>
        <w:rPr>
          <w:rStyle w:val="s7d2086b4"/>
          <w:sz w:val="22"/>
          <w:szCs w:val="22"/>
        </w:rPr>
        <w:t xml:space="preserve"> </w:t>
      </w:r>
      <w:r>
        <w:t>and the Strasbourg Court adjudicated that it is in line with the European Convention.</w:t>
      </w:r>
    </w:p>
  </w:comment>
  <w:comment w:id="294" w:author="Geo" w:date="2020-11-01T19:56:00Z" w:initials="Geo">
    <w:p w14:paraId="2DCDDFCA" w14:textId="77777777" w:rsidR="003D25AF" w:rsidRDefault="003D25AF">
      <w:pPr>
        <w:pStyle w:val="CommentText"/>
      </w:pPr>
      <w:r>
        <w:rPr>
          <w:rStyle w:val="CommentReference"/>
        </w:rPr>
        <w:annotationRef/>
      </w:r>
      <w:r>
        <w:t xml:space="preserve">GPO: </w:t>
      </w:r>
      <w:r w:rsidRPr="00F16379">
        <w:rPr>
          <w:rFonts w:ascii="Times New Roman" w:hAnsi="Times New Roman"/>
        </w:rPr>
        <w:t>Please provide clarification regarding the highlighted text for ensuring the proper understanding of the purported measures and the respective grounds.</w:t>
      </w:r>
    </w:p>
  </w:comment>
  <w:comment w:id="308" w:author="Geo" w:date="2020-11-01T19:56:00Z" w:initials="Geo">
    <w:p w14:paraId="4E0F054D" w14:textId="77777777" w:rsidR="003D25AF" w:rsidRPr="005F2450" w:rsidRDefault="003D25AF">
      <w:pPr>
        <w:pStyle w:val="CommentText"/>
        <w:rPr>
          <w:rFonts w:ascii="Sylfaen" w:hAnsi="Sylfaen"/>
          <w:lang w:val="ka-GE"/>
        </w:rPr>
      </w:pPr>
      <w:r>
        <w:rPr>
          <w:rStyle w:val="CommentReference"/>
        </w:rPr>
        <w:annotationRef/>
      </w:r>
      <w:r>
        <w:rPr>
          <w:lang w:val="en-US"/>
        </w:rPr>
        <w:t>MOJ: Analytical Department</w:t>
      </w:r>
    </w:p>
  </w:comment>
  <w:comment w:id="311" w:author="Geo" w:date="2020-11-01T19:56:00Z" w:initials="Geo">
    <w:p w14:paraId="314B284D" w14:textId="77777777" w:rsidR="003D25AF" w:rsidRDefault="003D25AF">
      <w:pPr>
        <w:pStyle w:val="CommentText"/>
      </w:pPr>
      <w:r>
        <w:rPr>
          <w:rStyle w:val="CommentReference"/>
        </w:rPr>
        <w:annotationRef/>
      </w:r>
      <w:r>
        <w:t>SPA: Pls be aware, that SPA in cooperation with SAO and relevant law-enforcement agencies are strengthening anti-corruption prevention mechanisms</w:t>
      </w:r>
      <w:r>
        <w:rPr>
          <w:lang w:val="ka-GE"/>
        </w:rPr>
        <w:t xml:space="preserve"> </w:t>
      </w:r>
      <w:r>
        <w:rPr>
          <w:lang w:val="en-US"/>
        </w:rPr>
        <w:t>on permanent basis</w:t>
      </w:r>
      <w:r>
        <w:t>. We  would suggest to copy-paste also under medium-term priorities para.</w:t>
      </w:r>
    </w:p>
  </w:comment>
  <w:comment w:id="317" w:author="Geo" w:date="2020-11-01T19:56:00Z" w:initials="Geo">
    <w:p w14:paraId="2B55D6D5" w14:textId="77777777" w:rsidR="003D25AF" w:rsidRDefault="003D25AF" w:rsidP="003F09FE">
      <w:pPr>
        <w:pStyle w:val="CommentText"/>
      </w:pPr>
      <w:r>
        <w:rPr>
          <w:rStyle w:val="CommentReference"/>
        </w:rPr>
        <w:annotationRef/>
      </w:r>
      <w:r>
        <w:rPr>
          <w:lang w:val="en-US"/>
        </w:rPr>
        <w:t xml:space="preserve">MOF: </w:t>
      </w:r>
      <w:r>
        <w:t xml:space="preserve">Should be removed from this chapter and added to taxation part with the below proposed wordings. </w:t>
      </w:r>
    </w:p>
    <w:p w14:paraId="171F8073" w14:textId="77777777" w:rsidR="003D25AF" w:rsidRDefault="003D25AF" w:rsidP="003F09FE">
      <w:pPr>
        <w:pStyle w:val="CommentText"/>
      </w:pPr>
    </w:p>
    <w:p w14:paraId="2E8F71CD" w14:textId="77777777" w:rsidR="003D25AF" w:rsidRPr="003F09FE" w:rsidRDefault="003D25AF" w:rsidP="003F09FE">
      <w:pPr>
        <w:pStyle w:val="CommentText"/>
        <w:rPr>
          <w:lang w:val="en-US"/>
        </w:rPr>
      </w:pPr>
      <w:r>
        <w:t>These are tax measures, with primary impact on taxation and tax administration and have only side effect on corruption prevention, like other measures/items of agenda in taxation chapter. Therefore it is more appropriate to include them in taxation chapter.</w:t>
      </w:r>
    </w:p>
  </w:comment>
  <w:comment w:id="321" w:author="Geo" w:date="2020-11-01T19:56:00Z" w:initials="Geo">
    <w:p w14:paraId="500D9DE3" w14:textId="77777777" w:rsidR="003D25AF" w:rsidRPr="000F7E90" w:rsidRDefault="003D25AF" w:rsidP="00184194">
      <w:pPr>
        <w:pStyle w:val="CommentText"/>
        <w:jc w:val="both"/>
        <w:rPr>
          <w:rFonts w:ascii="Times New Roman" w:hAnsi="Times New Roman"/>
          <w:sz w:val="24"/>
          <w:szCs w:val="24"/>
        </w:rPr>
      </w:pPr>
      <w:r>
        <w:rPr>
          <w:rStyle w:val="CommentReference"/>
        </w:rPr>
        <w:annotationRef/>
      </w:r>
      <w:r>
        <w:t xml:space="preserve">GPO: </w:t>
      </w:r>
      <w:r w:rsidRPr="000F7E90">
        <w:rPr>
          <w:rFonts w:ascii="Times New Roman" w:hAnsi="Times New Roman"/>
          <w:sz w:val="24"/>
          <w:szCs w:val="24"/>
        </w:rPr>
        <w:t xml:space="preserve">This aspect has been specifically reviewed by the competent authorities of Georgia and OLAF in the framework of the current Association Agenda. According to the findings, the legislation of Georgia is compatible with the EU acquis in the area of anti-fraud and the provisions of EU legislation as envisaged in the relevant Annexes of the Association Agreement are implemented. </w:t>
      </w:r>
    </w:p>
    <w:p w14:paraId="356EF431" w14:textId="77777777" w:rsidR="003D25AF" w:rsidRPr="000F7E90" w:rsidRDefault="003D25AF" w:rsidP="00184194">
      <w:pPr>
        <w:pStyle w:val="CommentText"/>
        <w:jc w:val="both"/>
        <w:rPr>
          <w:rFonts w:ascii="Times New Roman" w:hAnsi="Times New Roman"/>
          <w:sz w:val="24"/>
          <w:szCs w:val="24"/>
        </w:rPr>
      </w:pPr>
      <w:r w:rsidRPr="000F7E90">
        <w:rPr>
          <w:rFonts w:ascii="Times New Roman" w:hAnsi="Times New Roman"/>
          <w:sz w:val="24"/>
          <w:szCs w:val="24"/>
        </w:rPr>
        <w:t xml:space="preserve"> </w:t>
      </w:r>
    </w:p>
    <w:p w14:paraId="7C9AD6C3" w14:textId="77777777" w:rsidR="003D25AF" w:rsidRDefault="003D25AF" w:rsidP="00184194">
      <w:pPr>
        <w:pStyle w:val="CommentText"/>
      </w:pPr>
      <w:r w:rsidRPr="000F7E90">
        <w:rPr>
          <w:rFonts w:ascii="Times New Roman" w:hAnsi="Times New Roman"/>
          <w:sz w:val="24"/>
          <w:szCs w:val="24"/>
        </w:rPr>
        <w:t>In light of this, see the suggested amendments in the text.</w:t>
      </w:r>
    </w:p>
  </w:comment>
  <w:comment w:id="324" w:author="Geo" w:date="2020-11-01T19:56:00Z" w:initials="Geo">
    <w:p w14:paraId="5B2DE44F" w14:textId="77777777" w:rsidR="003D25AF" w:rsidRDefault="003D25AF">
      <w:pPr>
        <w:pStyle w:val="CommentText"/>
      </w:pPr>
      <w:r>
        <w:rPr>
          <w:rStyle w:val="CommentReference"/>
        </w:rPr>
        <w:annotationRef/>
      </w:r>
      <w:r>
        <w:t>PAR</w:t>
      </w:r>
    </w:p>
  </w:comment>
  <w:comment w:id="344" w:author="Geo" w:date="2020-11-01T19:56:00Z" w:initials="Geo">
    <w:p w14:paraId="0A9C9314" w14:textId="77777777" w:rsidR="003D25AF" w:rsidRDefault="003D25AF" w:rsidP="00184194">
      <w:pPr>
        <w:pStyle w:val="CommentText"/>
        <w:rPr>
          <w:rStyle w:val="CommentReference"/>
          <w:rFonts w:ascii="Times New Roman" w:hAnsi="Times New Roman"/>
          <w:sz w:val="24"/>
          <w:szCs w:val="24"/>
        </w:rPr>
      </w:pPr>
      <w:r>
        <w:rPr>
          <w:rStyle w:val="CommentReference"/>
        </w:rPr>
        <w:annotationRef/>
      </w:r>
      <w:r>
        <w:t xml:space="preserve">GPO: </w:t>
      </w:r>
      <w:r>
        <w:rPr>
          <w:rStyle w:val="CommentReference"/>
          <w:rFonts w:ascii="Times New Roman" w:hAnsi="Times New Roman"/>
          <w:sz w:val="24"/>
          <w:szCs w:val="24"/>
        </w:rPr>
        <w:t xml:space="preserve">We believe that the text will be more accurate if the relevant measures are clearly attributed to the word: “continue”.  </w:t>
      </w:r>
    </w:p>
    <w:p w14:paraId="33C31AB7" w14:textId="77777777" w:rsidR="003D25AF" w:rsidRDefault="003D25AF" w:rsidP="00184194">
      <w:pPr>
        <w:pStyle w:val="CommentText"/>
        <w:rPr>
          <w:rFonts w:ascii="Times New Roman" w:hAnsi="Times New Roman"/>
          <w:sz w:val="24"/>
          <w:szCs w:val="24"/>
        </w:rPr>
      </w:pPr>
    </w:p>
    <w:p w14:paraId="5EE4BE03" w14:textId="77777777" w:rsidR="003D25AF" w:rsidRDefault="003D25AF" w:rsidP="00184194">
      <w:pPr>
        <w:pStyle w:val="CommentText"/>
      </w:pPr>
      <w:r>
        <w:rPr>
          <w:rFonts w:ascii="Times New Roman" w:hAnsi="Times New Roman"/>
          <w:sz w:val="24"/>
          <w:szCs w:val="24"/>
        </w:rPr>
        <w:t>See the suggested amendments in the text.</w:t>
      </w:r>
    </w:p>
  </w:comment>
  <w:comment w:id="402" w:author="Geo" w:date="2020-11-01T19:56:00Z" w:initials="Geo">
    <w:p w14:paraId="085A69A3" w14:textId="77777777" w:rsidR="003D25AF" w:rsidRDefault="003D25AF">
      <w:pPr>
        <w:pStyle w:val="CommentText"/>
      </w:pPr>
      <w:r>
        <w:rPr>
          <w:rStyle w:val="CommentReference"/>
        </w:rPr>
        <w:annotationRef/>
      </w:r>
      <w:r>
        <w:rPr>
          <w:rFonts w:ascii="Segoe UI" w:hAnsi="Segoe UI" w:cs="Segoe UI"/>
          <w:color w:val="000000"/>
          <w:lang w:val="en-US"/>
        </w:rPr>
        <w:t>SIS: given that the State Inspector's Service is the main agency in respect of fight against ill-treatment, it is important that this section contain a separate priority regarding increasing the independence of the State Inspector's Service both at legislative and practical levels which itself is crucial for efficiency of investigation</w:t>
      </w:r>
    </w:p>
  </w:comment>
  <w:comment w:id="428" w:author="Geo" w:date="2020-11-01T19:56:00Z" w:initials="Geo">
    <w:p w14:paraId="0F933EF3" w14:textId="77777777" w:rsidR="003D25AF" w:rsidRDefault="003D25AF">
      <w:pPr>
        <w:pStyle w:val="CommentText"/>
      </w:pPr>
      <w:r>
        <w:rPr>
          <w:rStyle w:val="CommentReference"/>
        </w:rPr>
        <w:annotationRef/>
      </w:r>
      <w:r>
        <w:t>MES</w:t>
      </w:r>
    </w:p>
  </w:comment>
  <w:comment w:id="453" w:author="Maia Nikoleishvili" w:date="2020-11-03T15:46:00Z" w:initials="MN">
    <w:p w14:paraId="4EB28058" w14:textId="0BBEE220" w:rsidR="003D25AF" w:rsidRPr="0001189D" w:rsidRDefault="003D25AF">
      <w:pPr>
        <w:pStyle w:val="CommentText"/>
        <w:rPr>
          <w:rFonts w:ascii="Sylfaen" w:hAnsi="Sylfaen"/>
          <w:lang w:val="ka-GE"/>
        </w:rPr>
      </w:pPr>
      <w:r>
        <w:rPr>
          <w:rStyle w:val="CommentReference"/>
        </w:rPr>
        <w:annotationRef/>
      </w:r>
      <w:r w:rsidRPr="0001189D">
        <w:rPr>
          <w:rFonts w:ascii="Sylfaen" w:hAnsi="Sylfaen"/>
          <w:highlight w:val="yellow"/>
          <w:lang w:val="ka-GE"/>
        </w:rPr>
        <w:t>ლიკას დაკორექტირებული, ტექნიკური შენიშვნა</w:t>
      </w:r>
    </w:p>
  </w:comment>
  <w:comment w:id="492" w:author="Geo" w:date="2020-11-01T19:56:00Z" w:initials="Geo">
    <w:p w14:paraId="1EE2B49D" w14:textId="77777777" w:rsidR="003D25AF" w:rsidRPr="002051D9" w:rsidRDefault="003D25AF" w:rsidP="002051D9">
      <w:pPr>
        <w:pStyle w:val="CommentText"/>
        <w:rPr>
          <w:lang w:val="en-US"/>
        </w:rPr>
      </w:pPr>
      <w:r>
        <w:rPr>
          <w:rStyle w:val="CommentReference"/>
        </w:rPr>
        <w:annotationRef/>
      </w:r>
      <w:r>
        <w:rPr>
          <w:lang w:val="en-US"/>
        </w:rPr>
        <w:t xml:space="preserve">MOJ: </w:t>
      </w:r>
      <w:r w:rsidRPr="002051D9">
        <w:rPr>
          <w:lang w:val="en-US"/>
        </w:rPr>
        <w:t>Declaration?</w:t>
      </w:r>
    </w:p>
    <w:p w14:paraId="7A37B7AF" w14:textId="77777777" w:rsidR="003D25AF" w:rsidRDefault="003D25AF" w:rsidP="002051D9">
      <w:pPr>
        <w:pStyle w:val="CommentText"/>
      </w:pPr>
      <w:r w:rsidRPr="002051D9">
        <w:rPr>
          <w:rFonts w:ascii="Times New Roman" w:hAnsi="Times New Roman"/>
          <w:sz w:val="24"/>
          <w:szCs w:val="22"/>
          <w:lang w:val="en-US"/>
        </w:rPr>
        <w:t>Would be also to mention the modernization of the MP Declaration due to its age and changed environment by AA and VLAP.</w:t>
      </w:r>
    </w:p>
  </w:comment>
  <w:comment w:id="493" w:author="Geo" w:date="2020-11-01T19:56:00Z" w:initials="Geo">
    <w:p w14:paraId="468EADCF" w14:textId="77777777" w:rsidR="003D25AF" w:rsidRDefault="003D25AF" w:rsidP="002051D9">
      <w:pPr>
        <w:pStyle w:val="CommentText"/>
      </w:pPr>
      <w:r>
        <w:rPr>
          <w:rStyle w:val="CommentReference"/>
        </w:rPr>
        <w:annotationRef/>
      </w:r>
      <w:r>
        <w:rPr>
          <w:rFonts w:ascii="Sylfaen" w:hAnsi="Sylfaen"/>
          <w:lang w:val="en-US"/>
        </w:rPr>
        <w:t>MOJ: We would suggest to add here the European Migration network (EMN) as well, where Georgia will soon be accepted as an observer state.</w:t>
      </w:r>
    </w:p>
    <w:p w14:paraId="6AAEB424" w14:textId="77777777" w:rsidR="003D25AF" w:rsidRDefault="003D25AF">
      <w:pPr>
        <w:pStyle w:val="CommentText"/>
      </w:pPr>
    </w:p>
  </w:comment>
  <w:comment w:id="502" w:author="Geo" w:date="2020-11-01T19:56:00Z" w:initials="Geo">
    <w:p w14:paraId="4B41B007" w14:textId="77777777" w:rsidR="003D25AF" w:rsidRDefault="003D25AF">
      <w:pPr>
        <w:pStyle w:val="CommentText"/>
      </w:pPr>
      <w:r>
        <w:rPr>
          <w:rStyle w:val="CommentReference"/>
        </w:rPr>
        <w:annotationRef/>
      </w:r>
      <w:r>
        <w:rPr>
          <w:rFonts w:ascii="Segoe UI" w:hAnsi="Segoe UI" w:cs="Segoe UI"/>
          <w:color w:val="000000"/>
          <w:lang w:val="en-US"/>
        </w:rPr>
        <w:t>SIS: Since it is of utmost importance that Georgia sign and ratify 108+ Convention, it is preferable that steps be taken on legislative level. The sentence could be phrased as follows "Ensure a high-level protection of personal data and enact legislation in accordance with European standards, as well as take practical steps ..."</w:t>
      </w:r>
    </w:p>
  </w:comment>
  <w:comment w:id="506" w:author="Geo" w:date="2020-11-01T19:56:00Z" w:initials="Geo">
    <w:p w14:paraId="320AEC69" w14:textId="77777777" w:rsidR="003D25AF" w:rsidRDefault="003D25AF">
      <w:pPr>
        <w:pStyle w:val="CommentText"/>
      </w:pPr>
      <w:r>
        <w:rPr>
          <w:rStyle w:val="CommentReference"/>
        </w:rPr>
        <w:annotationRef/>
      </w:r>
      <w:r>
        <w:rPr>
          <w:rFonts w:ascii="Segoe UI" w:hAnsi="Segoe UI" w:cs="Segoe UI"/>
          <w:color w:val="000000"/>
          <w:lang w:val="en-US"/>
        </w:rPr>
        <w:t>SIS: The draft law which is submitted to the Parliament, introduces a lot of novelties ensuring the harmonization of Georgian data protection legislation with European standards. Special attention could be paid on new provisions of draft law with regard to the innovative use of modern technologies the effective implementation of which requires specific knowledge and qualified human recourses. Strengthening the capacity of State Inspector’s Service as a supervisory authority will ensure to face modern technological challenges in data protection sphere and successful implementation of European standards in Georgia.</w:t>
      </w:r>
    </w:p>
  </w:comment>
  <w:comment w:id="518" w:author="Geo" w:date="2020-11-01T19:56:00Z" w:initials="Geo">
    <w:p w14:paraId="681C5940" w14:textId="77777777" w:rsidR="003D25AF" w:rsidRDefault="003D25AF">
      <w:pPr>
        <w:pStyle w:val="CommentText"/>
      </w:pPr>
      <w:r>
        <w:rPr>
          <w:rStyle w:val="CommentReference"/>
        </w:rPr>
        <w:annotationRef/>
      </w:r>
      <w:r>
        <w:t xml:space="preserve">MOJ: </w:t>
      </w:r>
      <w:r w:rsidRPr="003D7B09">
        <w:rPr>
          <w:rFonts w:ascii="Sylfaen" w:hAnsi="Sylfaen"/>
          <w:lang w:val="ka-GE"/>
        </w:rPr>
        <w:t>ეს თემა ძველი დღის წესრიგიდანაა გადმოტანილი და ჯანდაცვის მიერ არის სანახავი,, რადგან მობილურობის ცენტრები აღარ არსებობს და მათი ფუნქციებიც გადმოიბარა ჯერ კიდევ ლტოლვილთა სამინისტრომ და ეხლა ჯანდაცვაშია.</w:t>
      </w:r>
    </w:p>
  </w:comment>
  <w:comment w:id="519" w:author="Maia Nikoleishvili" w:date="2020-11-03T15:59:00Z" w:initials="MN">
    <w:p w14:paraId="3A34E7BF" w14:textId="7E7A8198" w:rsidR="003D25AF" w:rsidRPr="00746606" w:rsidRDefault="003D25AF">
      <w:pPr>
        <w:pStyle w:val="CommentText"/>
        <w:rPr>
          <w:rFonts w:ascii="Sylfaen" w:hAnsi="Sylfaen"/>
          <w:lang w:val="ka-GE"/>
        </w:rPr>
      </w:pPr>
      <w:r>
        <w:rPr>
          <w:rStyle w:val="CommentReference"/>
        </w:rPr>
        <w:annotationRef/>
      </w:r>
      <w:r w:rsidRPr="00746606">
        <w:rPr>
          <w:rFonts w:ascii="Sylfaen" w:hAnsi="Sylfaen"/>
          <w:highlight w:val="yellow"/>
          <w:lang w:val="ka-GE"/>
        </w:rPr>
        <w:t>ვიზიარებთ იუსტიციის სამინისტროს პოზიციას. აღნიშნული პუნქტი ამოსაღებია.</w:t>
      </w:r>
      <w:r>
        <w:rPr>
          <w:rFonts w:ascii="Sylfaen" w:hAnsi="Sylfaen"/>
          <w:lang w:val="ka-GE"/>
        </w:rPr>
        <w:t xml:space="preserve"> </w:t>
      </w:r>
    </w:p>
  </w:comment>
  <w:comment w:id="552" w:author="Geo" w:date="2020-11-01T19:56:00Z" w:initials="Geo">
    <w:p w14:paraId="2298D5AD" w14:textId="77777777" w:rsidR="003D25AF" w:rsidRDefault="003D25AF" w:rsidP="00184194">
      <w:pPr>
        <w:pStyle w:val="CommentText"/>
      </w:pPr>
      <w:r>
        <w:rPr>
          <w:rStyle w:val="CommentReference"/>
        </w:rPr>
        <w:annotationRef/>
      </w:r>
      <w:r>
        <w:t xml:space="preserve">POG: </w:t>
      </w:r>
      <w:r w:rsidRPr="00442008">
        <w:rPr>
          <w:rFonts w:ascii="Times New Roman" w:hAnsi="Times New Roman"/>
        </w:rPr>
        <w:t>For making the text more precise, we suggest replacing: “enhance” with “continue enhancing”.</w:t>
      </w:r>
      <w:r>
        <w:t xml:space="preserve">  </w:t>
      </w:r>
    </w:p>
    <w:p w14:paraId="5C4A1720" w14:textId="77777777" w:rsidR="003D25AF" w:rsidRDefault="003D25AF" w:rsidP="00184194">
      <w:pPr>
        <w:pStyle w:val="CommentText"/>
        <w:rPr>
          <w:rStyle w:val="CommentReference"/>
          <w:rFonts w:ascii="Times New Roman" w:hAnsi="Times New Roman"/>
          <w:sz w:val="24"/>
          <w:szCs w:val="24"/>
        </w:rPr>
      </w:pPr>
    </w:p>
    <w:p w14:paraId="21661931" w14:textId="77777777" w:rsidR="003D25AF" w:rsidRPr="00DE228C" w:rsidRDefault="003D25AF" w:rsidP="00184194">
      <w:pPr>
        <w:pStyle w:val="CommentText"/>
        <w:rPr>
          <w:lang w:val="en-US"/>
        </w:rPr>
      </w:pPr>
      <w:r>
        <w:rPr>
          <w:rFonts w:ascii="Times New Roman" w:hAnsi="Times New Roman"/>
          <w:sz w:val="24"/>
          <w:szCs w:val="24"/>
        </w:rPr>
        <w:t>See the suggested amendments in the text.</w:t>
      </w:r>
    </w:p>
  </w:comment>
  <w:comment w:id="564" w:author="Geo" w:date="2020-11-01T19:56:00Z" w:initials="Geo">
    <w:p w14:paraId="64E13C39" w14:textId="77777777" w:rsidR="003D25AF" w:rsidRDefault="003D25AF">
      <w:pPr>
        <w:pStyle w:val="CommentText"/>
      </w:pPr>
      <w:r>
        <w:rPr>
          <w:rStyle w:val="CommentReference"/>
        </w:rPr>
        <w:annotationRef/>
      </w:r>
      <w:r>
        <w:t xml:space="preserve">MOESD: </w:t>
      </w:r>
      <w:r>
        <w:rPr>
          <w:lang w:val="en-US"/>
        </w:rPr>
        <w:t>Please clarify what is meant under “independent implementation”</w:t>
      </w:r>
    </w:p>
  </w:comment>
  <w:comment w:id="587" w:author="Geo" w:date="2020-11-01T19:56:00Z" w:initials="Geo">
    <w:p w14:paraId="2FD0453A" w14:textId="77777777" w:rsidR="003D25AF" w:rsidRDefault="003D25AF">
      <w:pPr>
        <w:pStyle w:val="CommentText"/>
      </w:pPr>
      <w:r>
        <w:rPr>
          <w:rStyle w:val="CommentReference"/>
        </w:rPr>
        <w:annotationRef/>
      </w:r>
      <w:r>
        <w:t xml:space="preserve">MEPA: </w:t>
      </w:r>
      <w:r w:rsidRPr="00AC2D7C">
        <w:rPr>
          <w:rFonts w:ascii="Times New Roman" w:hAnsi="Times New Roman"/>
          <w:lang w:val="en-US"/>
        </w:rPr>
        <w:t>Implementation of the Agriculture and Rural Development Strategy will also include the finalisation and implementation of the strategic document for the Food Safety component. In addition to that, the Agriculture and Rural Development Strategy makes general reference to that document and no specific timeline is defined for its adoption and implementation. Implementation of the Agriculture and Rural Development Strategy is envisaged under the subsection – “</w:t>
      </w:r>
      <w:r w:rsidRPr="00AC2D7C">
        <w:rPr>
          <w:rFonts w:ascii="Times New Roman" w:hAnsi="Times New Roman"/>
          <w:b/>
          <w:bCs/>
          <w:i/>
          <w:iCs/>
          <w:lang w:eastAsia="fr-BE"/>
        </w:rPr>
        <w:t>Agriculture and Rural Development</w:t>
      </w:r>
      <w:r w:rsidRPr="00AC2D7C">
        <w:rPr>
          <w:rFonts w:ascii="Times New Roman" w:hAnsi="Times New Roman"/>
          <w:bCs/>
          <w:iCs/>
          <w:lang w:eastAsia="fr-BE"/>
        </w:rPr>
        <w:t>” and it does not fall within the scope of SPS measures, accordingly we consider that this provision should be deleted here.</w:t>
      </w:r>
    </w:p>
  </w:comment>
  <w:comment w:id="593" w:author="Geo" w:date="2020-11-01T19:56:00Z" w:initials="Geo">
    <w:p w14:paraId="63FC98D6" w14:textId="77777777" w:rsidR="003D25AF" w:rsidRDefault="003D25AF">
      <w:pPr>
        <w:pStyle w:val="CommentText"/>
      </w:pPr>
      <w:r>
        <w:rPr>
          <w:rStyle w:val="CommentReference"/>
        </w:rPr>
        <w:annotationRef/>
      </w:r>
      <w:r>
        <w:t>MOESD</w:t>
      </w:r>
    </w:p>
  </w:comment>
  <w:comment w:id="600" w:author="Geo" w:date="2020-11-01T19:56:00Z" w:initials="Geo">
    <w:p w14:paraId="6C80309E" w14:textId="77777777" w:rsidR="003D25AF" w:rsidRDefault="003D25AF">
      <w:pPr>
        <w:pStyle w:val="CommentText"/>
      </w:pPr>
      <w:r>
        <w:rPr>
          <w:rStyle w:val="CommentReference"/>
        </w:rPr>
        <w:annotationRef/>
      </w:r>
      <w:r>
        <w:t>MOF: Please clarify the new Customs Code of Georgia or the UCC</w:t>
      </w:r>
    </w:p>
  </w:comment>
  <w:comment w:id="606" w:author="Geo" w:date="2020-11-01T19:56:00Z" w:initials="Geo">
    <w:p w14:paraId="0CD6064D" w14:textId="77777777" w:rsidR="003D25AF" w:rsidRDefault="003D25AF">
      <w:pPr>
        <w:pStyle w:val="CommentText"/>
      </w:pPr>
      <w:r>
        <w:rPr>
          <w:rStyle w:val="CommentReference"/>
        </w:rPr>
        <w:annotationRef/>
      </w:r>
      <w:r>
        <w:t>MOESD: Digitalization of customs and related trade environment is becoming more and more important in the recent times. Facilitation of legitimate trade and achieving of related SDGs can no longer rely on paper based solutions as these pose a significant bottleneck in the world of ever accelerating trade relations. The various programmes aimed at the implementation of Digital Customs are of significant importance and stand to benefit from inclusion in the agenda.</w:t>
      </w:r>
    </w:p>
  </w:comment>
  <w:comment w:id="610" w:author="Geo" w:date="2020-11-01T19:56:00Z" w:initials="Geo">
    <w:p w14:paraId="09BC76D7" w14:textId="77777777" w:rsidR="003D25AF" w:rsidRDefault="003D25AF">
      <w:pPr>
        <w:pStyle w:val="CommentText"/>
      </w:pPr>
      <w:r>
        <w:rPr>
          <w:rStyle w:val="CommentReference"/>
        </w:rPr>
        <w:annotationRef/>
      </w:r>
      <w:r>
        <w:t>MOESD:</w:t>
      </w:r>
      <w:r w:rsidRPr="006A734F">
        <w:t xml:space="preserve"> </w:t>
      </w:r>
      <w:r w:rsidRPr="00AC0D9B">
        <w:t>Should be included in short-term priorities – At the same time “consider” might be a very broad term not specific enough for the purposes of association agreement</w:t>
      </w:r>
      <w:r>
        <w:t xml:space="preserve"> aspirations</w:t>
      </w:r>
    </w:p>
  </w:comment>
  <w:comment w:id="613" w:author="Geo" w:date="2020-11-01T19:56:00Z" w:initials="Geo">
    <w:p w14:paraId="1E27D8CB" w14:textId="77777777" w:rsidR="003D25AF" w:rsidRDefault="003D25AF">
      <w:pPr>
        <w:pStyle w:val="CommentText"/>
      </w:pPr>
      <w:r>
        <w:rPr>
          <w:rStyle w:val="CommentReference"/>
        </w:rPr>
        <w:annotationRef/>
      </w:r>
      <w:r>
        <w:t>MOESD: Proper implementation of the digital customs environment will require a comprehensive capacity build up as well as training of the customs staff involved in the administration thereof. Cooperation with leading countries in the field will allow for a fast reliable implementation necessary for the legitimate trade and all relevant stakeholders.</w:t>
      </w:r>
    </w:p>
  </w:comment>
  <w:comment w:id="622" w:author="Geo" w:date="2020-11-01T19:56:00Z" w:initials="Geo">
    <w:p w14:paraId="79B4B08B" w14:textId="77777777" w:rsidR="003D25AF" w:rsidRDefault="003D25AF" w:rsidP="00B9005E">
      <w:pPr>
        <w:pStyle w:val="CommentText"/>
      </w:pPr>
      <w:r>
        <w:rPr>
          <w:rStyle w:val="CommentReference"/>
        </w:rPr>
        <w:annotationRef/>
      </w:r>
      <w:r>
        <w:t xml:space="preserve">MOF: </w:t>
      </w:r>
      <w:r>
        <w:rPr>
          <w:rStyle w:val="CommentReference"/>
        </w:rPr>
        <w:annotationRef/>
      </w:r>
      <w:r>
        <w:t>These can be considered as short-term priorities at this stage</w:t>
      </w:r>
    </w:p>
    <w:p w14:paraId="23E5CBAB" w14:textId="77777777" w:rsidR="003D25AF" w:rsidRDefault="003D25AF">
      <w:pPr>
        <w:pStyle w:val="CommentText"/>
      </w:pPr>
    </w:p>
  </w:comment>
  <w:comment w:id="625" w:author="Geo" w:date="2020-11-01T19:56:00Z" w:initials="Geo">
    <w:p w14:paraId="41C32CAC" w14:textId="77777777" w:rsidR="003D25AF" w:rsidRDefault="003D25AF">
      <w:pPr>
        <w:pStyle w:val="CommentText"/>
      </w:pPr>
      <w:r>
        <w:rPr>
          <w:rStyle w:val="CommentReference"/>
        </w:rPr>
        <w:annotationRef/>
      </w:r>
      <w:r>
        <w:t>MOF: The PEM Convention is broadly implemented work is underway with regards to transitional implementation of the Revised PEM Convention with aim of future full time application including diagonal cummulation with non-EU Parties to the Convention</w:t>
      </w:r>
    </w:p>
  </w:comment>
  <w:comment w:id="642" w:author="Geo" w:date="2020-11-01T19:56:00Z" w:initials="Geo">
    <w:p w14:paraId="77959C3F" w14:textId="77777777" w:rsidR="003D25AF" w:rsidRDefault="003D25AF" w:rsidP="00B850E2">
      <w:pPr>
        <w:pStyle w:val="CommentText"/>
      </w:pPr>
      <w:r>
        <w:rPr>
          <w:rStyle w:val="CommentReference"/>
        </w:rPr>
        <w:annotationRef/>
      </w:r>
      <w:r>
        <w:t xml:space="preserve"> SPA: We are kindly requesting to remove this point. </w:t>
      </w:r>
    </w:p>
    <w:p w14:paraId="41980DF4" w14:textId="77777777" w:rsidR="003D25AF" w:rsidRDefault="003D25AF" w:rsidP="00B850E2">
      <w:pPr>
        <w:pStyle w:val="CommentText"/>
      </w:pPr>
      <w:r>
        <w:t xml:space="preserve">This particular goal is envisaged through different memorandums and cooperation facilities. The Georgian authorities are familiar with this challenge. According to the latest legal amendments, abovementioned transactions will be subject of appeal and will be judged by the independent and impartial administrative review body. </w:t>
      </w:r>
    </w:p>
    <w:p w14:paraId="015C273B" w14:textId="77777777" w:rsidR="003D25AF" w:rsidRDefault="003D25AF" w:rsidP="00B850E2">
      <w:pPr>
        <w:pStyle w:val="CommentText"/>
      </w:pPr>
      <w:r>
        <w:t>Pls note, that this particular issue was never mentioned under AA/DCFTA. Therefore, we are confirming our commitments to be tasked by the issue, but not under AA agenda.</w:t>
      </w:r>
    </w:p>
  </w:comment>
  <w:comment w:id="645" w:author="Geo" w:date="2020-11-01T19:56:00Z" w:initials="Geo">
    <w:p w14:paraId="4759B0E4" w14:textId="77777777" w:rsidR="003D25AF" w:rsidRDefault="003D25AF">
      <w:pPr>
        <w:pStyle w:val="CommentText"/>
      </w:pPr>
      <w:r>
        <w:rPr>
          <w:rStyle w:val="CommentReference"/>
        </w:rPr>
        <w:annotationRef/>
      </w:r>
      <w:r>
        <w:t>SPA: We do believe, that exchange of information should be not only under short-term, but rather on permanent base. We would suggest to copy-paste also under medium-term priorities</w:t>
      </w:r>
    </w:p>
  </w:comment>
  <w:comment w:id="677" w:author="Geo" w:date="2020-11-01T19:56:00Z" w:initials="Geo">
    <w:p w14:paraId="56E3E5FB" w14:textId="77777777" w:rsidR="003D25AF" w:rsidRDefault="003D25AF">
      <w:pPr>
        <w:pStyle w:val="CommentText"/>
      </w:pPr>
      <w:r>
        <w:rPr>
          <w:rStyle w:val="CommentReference"/>
        </w:rPr>
        <w:annotationRef/>
      </w:r>
      <w:r>
        <w:t xml:space="preserve">MEPA: </w:t>
      </w:r>
      <w:r w:rsidRPr="002D30AF">
        <w:rPr>
          <w:rFonts w:eastAsia="Arial"/>
          <w:color w:val="000000"/>
          <w:sz w:val="22"/>
        </w:rPr>
        <w:t>Georgia with the support of EU funded project EU4Climate started working on LT LEDS, as the preparation is at the initial stage, it is planned to finalize development in 2021.</w:t>
      </w:r>
    </w:p>
  </w:comment>
  <w:comment w:id="680" w:author="Geo" w:date="2020-11-01T19:56:00Z" w:initials="Geo">
    <w:p w14:paraId="7FFABA9A" w14:textId="77777777" w:rsidR="003D25AF" w:rsidRDefault="003D25AF">
      <w:pPr>
        <w:pStyle w:val="CommentText"/>
      </w:pPr>
      <w:r>
        <w:rPr>
          <w:rStyle w:val="CommentReference"/>
        </w:rPr>
        <w:annotationRef/>
      </w:r>
      <w:r>
        <w:t xml:space="preserve">MOESD: </w:t>
      </w:r>
      <w:r w:rsidRPr="00896608">
        <w:t xml:space="preserve">The priorities for each chapter has been defined during AA negotiations and are incorporated in relevant parts of AA. </w:t>
      </w:r>
      <w:r>
        <w:t xml:space="preserve"> </w:t>
      </w:r>
    </w:p>
  </w:comment>
  <w:comment w:id="692" w:author="Geo" w:date="2020-11-01T19:56:00Z" w:initials="Geo">
    <w:p w14:paraId="50D59FC7" w14:textId="77777777" w:rsidR="003D25AF" w:rsidRDefault="003D25AF">
      <w:pPr>
        <w:pStyle w:val="CommentText"/>
      </w:pPr>
      <w:r>
        <w:rPr>
          <w:rStyle w:val="CommentReference"/>
        </w:rPr>
        <w:annotationRef/>
      </w:r>
      <w:r>
        <w:t>MOESD</w:t>
      </w:r>
    </w:p>
  </w:comment>
  <w:comment w:id="703" w:author="Geo" w:date="2020-11-01T19:56:00Z" w:initials="Geo">
    <w:p w14:paraId="2E5F7C9F" w14:textId="77777777" w:rsidR="003D25AF" w:rsidRDefault="003D25AF">
      <w:pPr>
        <w:pStyle w:val="CommentText"/>
      </w:pPr>
      <w:r>
        <w:rPr>
          <w:rStyle w:val="CommentReference"/>
        </w:rPr>
        <w:annotationRef/>
      </w:r>
      <w:r>
        <w:t xml:space="preserve">MEPA: </w:t>
      </w:r>
      <w:r w:rsidRPr="00BC0C9A">
        <w:rPr>
          <w:rFonts w:ascii="Times New Roman" w:hAnsi="Times New Roman"/>
        </w:rPr>
        <w:t>It is envisaged by the conditions of ENPARD IV. In addition to that, projects provide support for all enterprises and we consider that there is no need to make particular emphasis on SMEs.</w:t>
      </w:r>
    </w:p>
  </w:comment>
  <w:comment w:id="707" w:author="Geo" w:date="2020-11-01T19:56:00Z" w:initials="Geo">
    <w:p w14:paraId="203CA5BF" w14:textId="77777777" w:rsidR="003D25AF" w:rsidRDefault="003D25AF">
      <w:pPr>
        <w:pStyle w:val="CommentText"/>
      </w:pPr>
      <w:r>
        <w:rPr>
          <w:rStyle w:val="CommentReference"/>
        </w:rPr>
        <w:annotationRef/>
      </w:r>
      <w:r>
        <w:t xml:space="preserve">MEPA: </w:t>
      </w:r>
      <w:r w:rsidRPr="00BC0C9A">
        <w:rPr>
          <w:rFonts w:ascii="Times New Roman" w:hAnsi="Times New Roman"/>
          <w:lang w:val="en-US"/>
        </w:rPr>
        <w:t>In accordance with ENPARD IV, the target is to increase employment of women in rural areas in non-agricultural fields</w:t>
      </w:r>
      <w:r>
        <w:rPr>
          <w:rFonts w:ascii="Times New Roman" w:hAnsi="Times New Roman"/>
          <w:lang w:val="en-US"/>
        </w:rPr>
        <w:t>. There is no particular mention about the agricultural field. In addition to that at this stage there is no programme oriented only on women, however, all programmes ensure equal opportunities for all, including women.</w:t>
      </w:r>
    </w:p>
  </w:comment>
  <w:comment w:id="711" w:author="Geo" w:date="2020-11-01T19:56:00Z" w:initials="Geo">
    <w:p w14:paraId="51AF5CE3" w14:textId="77777777" w:rsidR="003D25AF" w:rsidRDefault="003D25AF">
      <w:pPr>
        <w:pStyle w:val="CommentText"/>
      </w:pPr>
      <w:r>
        <w:rPr>
          <w:rStyle w:val="CommentReference"/>
        </w:rPr>
        <w:annotationRef/>
      </w:r>
      <w:r>
        <w:rPr>
          <w:rFonts w:eastAsia="Arial"/>
          <w:color w:val="000000"/>
          <w:sz w:val="22"/>
        </w:rPr>
        <w:t xml:space="preserve">MEPA: </w:t>
      </w:r>
      <w:r w:rsidRPr="00237E80">
        <w:rPr>
          <w:rFonts w:eastAsia="Arial"/>
          <w:color w:val="000000"/>
          <w:sz w:val="22"/>
        </w:rPr>
        <w:t>Since the provision of public services is not within the competence of the Ministry, it is reasonable to delete this provision.</w:t>
      </w:r>
    </w:p>
  </w:comment>
  <w:comment w:id="714" w:author="Geo" w:date="2020-11-01T19:56:00Z" w:initials="Geo">
    <w:p w14:paraId="4F8B5BC3" w14:textId="77777777" w:rsidR="003D25AF" w:rsidRDefault="003D25AF">
      <w:pPr>
        <w:pStyle w:val="CommentText"/>
      </w:pPr>
      <w:r>
        <w:rPr>
          <w:rStyle w:val="CommentReference"/>
        </w:rPr>
        <w:annotationRef/>
      </w:r>
      <w:r>
        <w:t xml:space="preserve">MEPA: </w:t>
      </w:r>
      <w:r w:rsidRPr="00A27256">
        <w:rPr>
          <w:rFonts w:ascii="Times New Roman" w:hAnsi="Times New Roman"/>
          <w:lang w:val="en-US"/>
        </w:rPr>
        <w:t>At this stage there is no separate programme on organic agriculture. However, other programmes also include organic agriculture. Considering that, we believe that it is reasonable to have a general provision.</w:t>
      </w:r>
    </w:p>
  </w:comment>
  <w:comment w:id="717" w:author="Geo" w:date="2020-11-01T19:56:00Z" w:initials="Geo">
    <w:p w14:paraId="304C25E0" w14:textId="77777777" w:rsidR="003D25AF" w:rsidRDefault="003D25AF" w:rsidP="005433D3">
      <w:pPr>
        <w:spacing w:before="0" w:line="276" w:lineRule="auto"/>
        <w:jc w:val="both"/>
        <w:rPr>
          <w:sz w:val="20"/>
          <w:szCs w:val="20"/>
        </w:rPr>
      </w:pPr>
      <w:r>
        <w:rPr>
          <w:rStyle w:val="CommentReference"/>
        </w:rPr>
        <w:annotationRef/>
      </w:r>
      <w:r>
        <w:t xml:space="preserve">MEPA: </w:t>
      </w:r>
      <w:sdt>
        <w:sdtPr>
          <w:rPr>
            <w:sz w:val="20"/>
            <w:szCs w:val="20"/>
          </w:rPr>
          <w:tag w:val="goog_rdk_102"/>
          <w:id w:val="-77980074"/>
        </w:sdtPr>
        <w:sdtContent>
          <w:r w:rsidRPr="00237E80">
            <w:rPr>
              <w:rFonts w:eastAsia="Arial Unicode MS"/>
              <w:color w:val="000000"/>
              <w:sz w:val="20"/>
              <w:szCs w:val="20"/>
            </w:rPr>
            <w:t xml:space="preserve">It is more reasonable to move this provision to the subsection </w:t>
          </w:r>
          <w:r w:rsidRPr="00237E80">
            <w:rPr>
              <w:sz w:val="20"/>
              <w:szCs w:val="20"/>
            </w:rPr>
            <w:t xml:space="preserve">3.4.8 </w:t>
          </w:r>
          <w:r>
            <w:rPr>
              <w:sz w:val="20"/>
              <w:szCs w:val="20"/>
            </w:rPr>
            <w:t>-</w:t>
          </w:r>
          <w:r w:rsidRPr="00237E80">
            <w:rPr>
              <w:sz w:val="20"/>
              <w:szCs w:val="20"/>
            </w:rPr>
            <w:t>Intellectual Property Rights (IPR)</w:t>
          </w:r>
          <w:r w:rsidRPr="00237E80">
            <w:rPr>
              <w:rFonts w:eastAsia="Arial Unicode MS"/>
              <w:color w:val="000000"/>
              <w:sz w:val="20"/>
              <w:szCs w:val="20"/>
            </w:rPr>
            <w:t>.</w:t>
          </w:r>
        </w:sdtContent>
      </w:sdt>
    </w:p>
    <w:p w14:paraId="7455DAA3" w14:textId="77777777" w:rsidR="003D25AF" w:rsidRDefault="003D25AF">
      <w:pPr>
        <w:pStyle w:val="CommentText"/>
      </w:pPr>
    </w:p>
  </w:comment>
  <w:comment w:id="718" w:author="Geo" w:date="2020-11-01T19:56:00Z" w:initials="Geo">
    <w:p w14:paraId="1CB19E5F" w14:textId="77777777" w:rsidR="003D25AF" w:rsidRDefault="003D25AF">
      <w:pPr>
        <w:pStyle w:val="CommentText"/>
      </w:pPr>
      <w:r>
        <w:rPr>
          <w:rStyle w:val="CommentReference"/>
        </w:rPr>
        <w:annotationRef/>
      </w:r>
      <w:r>
        <w:t xml:space="preserve">MEPA: </w:t>
      </w:r>
      <w:r w:rsidRPr="007B6DFB">
        <w:rPr>
          <w:rFonts w:ascii="Times New Roman" w:hAnsi="Times New Roman"/>
          <w:lang w:val="en-US"/>
        </w:rPr>
        <w:t>Support is provided for all legal entities. Hence, we consider that it is not reasonable to specify the legal form</w:t>
      </w:r>
      <w:r>
        <w:rPr>
          <w:rFonts w:ascii="Times New Roman" w:hAnsi="Times New Roman"/>
          <w:lang w:val="en-US"/>
        </w:rPr>
        <w:t xml:space="preserve"> and structure</w:t>
      </w:r>
      <w:r w:rsidRPr="007B6DFB">
        <w:rPr>
          <w:rFonts w:ascii="Times New Roman" w:hAnsi="Times New Roman"/>
          <w:lang w:val="en-US"/>
        </w:rPr>
        <w:t>.</w:t>
      </w:r>
    </w:p>
  </w:comment>
  <w:comment w:id="721" w:author="Geo" w:date="2020-11-01T19:56:00Z" w:initials="Geo">
    <w:p w14:paraId="65155F6D" w14:textId="77777777" w:rsidR="003D25AF" w:rsidRDefault="003D25AF">
      <w:pPr>
        <w:pStyle w:val="CommentText"/>
      </w:pPr>
      <w:r>
        <w:rPr>
          <w:rStyle w:val="CommentReference"/>
        </w:rPr>
        <w:annotationRef/>
      </w:r>
      <w:r>
        <w:t xml:space="preserve">MEPA: </w:t>
      </w:r>
      <w:r w:rsidRPr="00A27256">
        <w:rPr>
          <w:rFonts w:ascii="Times New Roman" w:hAnsi="Times New Roman"/>
        </w:rPr>
        <w:t xml:space="preserve">As mentioned above, </w:t>
      </w:r>
      <w:r w:rsidRPr="00A27256">
        <w:rPr>
          <w:rFonts w:ascii="Times New Roman" w:hAnsi="Times New Roman"/>
          <w:lang w:val="en-US"/>
        </w:rPr>
        <w:t>at this stage there is no separate programme on organic agriculture. However, other programmes also include organic agriculture. Considering that, we believe that it is reasonable to have a general provision.</w:t>
      </w:r>
    </w:p>
  </w:comment>
  <w:comment w:id="724" w:author="Geo" w:date="2020-11-01T19:56:00Z" w:initials="Geo">
    <w:p w14:paraId="7FFACC49" w14:textId="77777777" w:rsidR="003D25AF" w:rsidRDefault="003D25AF">
      <w:pPr>
        <w:pStyle w:val="CommentText"/>
      </w:pPr>
      <w:r>
        <w:rPr>
          <w:rStyle w:val="CommentReference"/>
        </w:rPr>
        <w:annotationRef/>
      </w:r>
      <w:r>
        <w:t xml:space="preserve">MEPA: </w:t>
      </w:r>
      <w:r w:rsidRPr="00F70833">
        <w:rPr>
          <w:rFonts w:ascii="Times New Roman" w:hAnsi="Times New Roman"/>
          <w:lang w:val="en-US"/>
        </w:rPr>
        <w:t xml:space="preserve">The implementation of </w:t>
      </w:r>
      <w:r w:rsidRPr="00F70833">
        <w:rPr>
          <w:rFonts w:ascii="Times New Roman" w:hAnsi="Times New Roman"/>
        </w:rPr>
        <w:t xml:space="preserve">the Agriculture and Rural Development Strategy aims to improve the living conditions in rural areas, since the implementation of the Strategy </w:t>
      </w:r>
      <w:r>
        <w:rPr>
          <w:rFonts w:ascii="Sylfaen" w:hAnsi="Sylfaen"/>
          <w:lang w:val="en-US"/>
        </w:rPr>
        <w:t>i</w:t>
      </w:r>
      <w:r w:rsidRPr="00F70833">
        <w:rPr>
          <w:rFonts w:ascii="Times New Roman" w:hAnsi="Times New Roman"/>
        </w:rPr>
        <w:t>s already envisaged by short-term priority, we consider that there is no need to make specific provision.</w:t>
      </w:r>
    </w:p>
  </w:comment>
  <w:comment w:id="738" w:author="Maia Nikoleishvili" w:date="2020-11-03T15:53:00Z" w:initials="MN">
    <w:p w14:paraId="17C4AA25" w14:textId="46060810" w:rsidR="003D25AF" w:rsidRDefault="003D25AF">
      <w:pPr>
        <w:pStyle w:val="CommentText"/>
      </w:pPr>
      <w:r>
        <w:rPr>
          <w:rStyle w:val="CommentReference"/>
        </w:rPr>
        <w:annotationRef/>
      </w:r>
      <w:r w:rsidRPr="004320B3">
        <w:rPr>
          <w:rFonts w:ascii="Sylfaen" w:hAnsi="Sylfaen"/>
          <w:highlight w:val="yellow"/>
          <w:lang w:val="ka-GE"/>
        </w:rPr>
        <w:t>თამბაქოს ჩარჩო კონვენცია არ უკავშირდება გადამდებ</w:t>
      </w:r>
      <w:r>
        <w:rPr>
          <w:rFonts w:ascii="Sylfaen" w:hAnsi="Sylfaen"/>
          <w:highlight w:val="yellow"/>
          <w:lang w:val="ka-GE"/>
        </w:rPr>
        <w:t>ი</w:t>
      </w:r>
      <w:r w:rsidRPr="004320B3">
        <w:rPr>
          <w:rFonts w:ascii="Sylfaen" w:hAnsi="Sylfaen"/>
          <w:highlight w:val="yellow"/>
          <w:lang w:val="ka-GE"/>
        </w:rPr>
        <w:t xml:space="preserve"> დაავადებებ</w:t>
      </w:r>
      <w:r>
        <w:rPr>
          <w:rFonts w:ascii="Sylfaen" w:hAnsi="Sylfaen"/>
          <w:highlight w:val="yellow"/>
          <w:lang w:val="ka-GE"/>
        </w:rPr>
        <w:t>ისა</w:t>
      </w:r>
      <w:r w:rsidRPr="004320B3">
        <w:rPr>
          <w:rFonts w:ascii="Sylfaen" w:hAnsi="Sylfaen"/>
          <w:highlight w:val="yellow"/>
          <w:lang w:val="ka-GE"/>
        </w:rPr>
        <w:t xml:space="preserve"> და პანდემიაზე მზადყოფნის </w:t>
      </w:r>
      <w:r>
        <w:rPr>
          <w:rFonts w:ascii="Sylfaen" w:hAnsi="Sylfaen"/>
          <w:highlight w:val="yellow"/>
          <w:lang w:val="ka-GE"/>
        </w:rPr>
        <w:t>მიმართულებით</w:t>
      </w:r>
      <w:r w:rsidRPr="004320B3">
        <w:rPr>
          <w:rFonts w:ascii="Sylfaen" w:hAnsi="Sylfaen"/>
          <w:highlight w:val="yellow"/>
          <w:lang w:val="ka-GE"/>
        </w:rPr>
        <w:t xml:space="preserve"> აღებული ვალდებულებების შესრულებას, შესაბამისად, სავარაუდოდ ტექნიკური ხარვეზია ამის მითითება</w:t>
      </w:r>
      <w:r>
        <w:rPr>
          <w:rFonts w:ascii="Sylfaen" w:hAnsi="Sylfaen"/>
          <w:lang w:val="ka-GE"/>
        </w:rPr>
        <w:t>.</w:t>
      </w:r>
    </w:p>
  </w:comment>
  <w:comment w:id="740" w:author="Geo" w:date="2020-11-01T19:56:00Z" w:initials="Geo">
    <w:p w14:paraId="537BF7BE" w14:textId="7F9310C5" w:rsidR="003D25AF" w:rsidRDefault="003D25AF">
      <w:pPr>
        <w:pStyle w:val="CommentText"/>
      </w:pPr>
      <w:r>
        <w:rPr>
          <w:rStyle w:val="CommentReference"/>
        </w:rPr>
        <w:annotationRef/>
      </w:r>
      <w:r>
        <w:t>MES</w:t>
      </w:r>
    </w:p>
    <w:p w14:paraId="01F3B1C8" w14:textId="62F1D92A" w:rsidR="003D25AF" w:rsidRPr="004320B3" w:rsidRDefault="003D25AF">
      <w:pPr>
        <w:pStyle w:val="CommentText"/>
        <w:rPr>
          <w:rFonts w:ascii="Sylfaen" w:hAnsi="Sylfaen"/>
          <w:lang w:val="ka-GE"/>
        </w:rPr>
      </w:pPr>
    </w:p>
  </w:comment>
  <w:comment w:id="744" w:author="Maia Nikoleishvili" w:date="2020-11-03T15:54:00Z" w:initials="MN">
    <w:p w14:paraId="1000F892" w14:textId="6DE3D899" w:rsidR="003D25AF" w:rsidRPr="004320B3" w:rsidRDefault="003D25AF">
      <w:pPr>
        <w:pStyle w:val="CommentText"/>
        <w:rPr>
          <w:rFonts w:ascii="Sylfaen" w:hAnsi="Sylfaen"/>
          <w:lang w:val="ka-GE"/>
        </w:rPr>
      </w:pPr>
      <w:r>
        <w:rPr>
          <w:rStyle w:val="CommentReference"/>
        </w:rPr>
        <w:annotationRef/>
      </w:r>
      <w:r>
        <w:rPr>
          <w:rFonts w:ascii="Sylfaen" w:hAnsi="Sylfaen"/>
          <w:highlight w:val="yellow"/>
          <w:lang w:val="ka-GE"/>
        </w:rPr>
        <w:t xml:space="preserve">სამედიცინო დაწესებულებების </w:t>
      </w:r>
      <w:r w:rsidRPr="004320B3">
        <w:rPr>
          <w:rFonts w:ascii="Sylfaen" w:hAnsi="Sylfaen"/>
          <w:highlight w:val="yellow"/>
          <w:lang w:val="ka-GE"/>
        </w:rPr>
        <w:t xml:space="preserve">ხარისხის მართვის პროცესი შესაძლოა განხორციელდეს სხვადასხვა გზით, მათ შორის ერთ-ერთი მეთოდია აკრედიტაცია. </w:t>
      </w:r>
      <w:r>
        <w:rPr>
          <w:rFonts w:ascii="Sylfaen" w:hAnsi="Sylfaen"/>
          <w:highlight w:val="yellow"/>
          <w:lang w:val="ka-GE"/>
        </w:rPr>
        <w:t xml:space="preserve">ვინაიდან </w:t>
      </w:r>
      <w:r w:rsidRPr="004320B3">
        <w:rPr>
          <w:rFonts w:ascii="Sylfaen" w:hAnsi="Sylfaen"/>
          <w:highlight w:val="yellow"/>
          <w:lang w:val="ka-GE"/>
        </w:rPr>
        <w:t xml:space="preserve">ამ ეტაპზე ეს საკითხი </w:t>
      </w:r>
      <w:r>
        <w:rPr>
          <w:rFonts w:ascii="Sylfaen" w:hAnsi="Sylfaen"/>
          <w:highlight w:val="yellow"/>
          <w:lang w:val="ka-GE"/>
        </w:rPr>
        <w:t>ჩამოყალიბების</w:t>
      </w:r>
      <w:r w:rsidRPr="004320B3">
        <w:rPr>
          <w:rFonts w:ascii="Sylfaen" w:hAnsi="Sylfaen"/>
          <w:highlight w:val="yellow"/>
          <w:lang w:val="ka-GE"/>
        </w:rPr>
        <w:t xml:space="preserve"> პროცესშია</w:t>
      </w:r>
      <w:r>
        <w:rPr>
          <w:rFonts w:ascii="Sylfaen" w:hAnsi="Sylfaen"/>
          <w:highlight w:val="yellow"/>
          <w:lang w:val="en-US"/>
        </w:rPr>
        <w:t>,</w:t>
      </w:r>
      <w:r w:rsidRPr="004320B3">
        <w:rPr>
          <w:rFonts w:ascii="Sylfaen" w:hAnsi="Sylfaen"/>
          <w:highlight w:val="yellow"/>
          <w:lang w:val="ka-GE"/>
        </w:rPr>
        <w:t xml:space="preserve"> </w:t>
      </w:r>
      <w:r>
        <w:rPr>
          <w:rFonts w:ascii="Sylfaen" w:hAnsi="Sylfaen"/>
          <w:highlight w:val="yellow"/>
          <w:lang w:val="en-US"/>
        </w:rPr>
        <w:t>ვფიქრობ</w:t>
      </w:r>
      <w:r>
        <w:rPr>
          <w:rFonts w:ascii="Sylfaen" w:hAnsi="Sylfaen"/>
          <w:highlight w:val="yellow"/>
          <w:lang w:val="ka-GE"/>
        </w:rPr>
        <w:t xml:space="preserve">თ, </w:t>
      </w:r>
      <w:r w:rsidRPr="004320B3">
        <w:rPr>
          <w:rFonts w:ascii="Sylfaen" w:hAnsi="Sylfaen"/>
          <w:highlight w:val="yellow"/>
          <w:lang w:val="ka-GE"/>
        </w:rPr>
        <w:t xml:space="preserve">დაკონკრეტება </w:t>
      </w:r>
      <w:r>
        <w:rPr>
          <w:rFonts w:ascii="Sylfaen" w:hAnsi="Sylfaen"/>
          <w:highlight w:val="yellow"/>
          <w:lang w:val="ka-GE"/>
        </w:rPr>
        <w:t>ს</w:t>
      </w:r>
      <w:r w:rsidRPr="004320B3">
        <w:rPr>
          <w:rFonts w:ascii="Sylfaen" w:hAnsi="Sylfaen"/>
          <w:highlight w:val="yellow"/>
          <w:lang w:val="ka-GE"/>
        </w:rPr>
        <w:t>აჭიროებას არ წარმოადგენს. ასევე, მიზანშეწონილად მიგვაჩია, ამ ვალდებულების საშუალოვადიან პრიორიტეტებ</w:t>
      </w:r>
      <w:r>
        <w:rPr>
          <w:rFonts w:ascii="Sylfaen" w:hAnsi="Sylfaen"/>
          <w:highlight w:val="yellow"/>
          <w:lang w:val="ka-GE"/>
        </w:rPr>
        <w:t>შ</w:t>
      </w:r>
      <w:r w:rsidRPr="004320B3">
        <w:rPr>
          <w:rFonts w:ascii="Sylfaen" w:hAnsi="Sylfaen"/>
          <w:highlight w:val="yellow"/>
          <w:lang w:val="ka-GE"/>
        </w:rPr>
        <w:t>ი გადატანა.</w:t>
      </w:r>
      <w:r>
        <w:rPr>
          <w:rFonts w:ascii="Sylfaen" w:hAnsi="Sylfaen"/>
          <w:lang w:val="ka-GE"/>
        </w:rPr>
        <w:t xml:space="preserve"> </w:t>
      </w:r>
    </w:p>
  </w:comment>
  <w:comment w:id="756" w:author="Geo" w:date="2020-11-01T19:56:00Z" w:initials="Geo">
    <w:p w14:paraId="55DC0B2A" w14:textId="77777777" w:rsidR="003D25AF" w:rsidRPr="00746606" w:rsidRDefault="003D25AF">
      <w:pPr>
        <w:pStyle w:val="CommentText"/>
        <w:rPr>
          <w:lang w:val="ka-GE"/>
        </w:rPr>
      </w:pPr>
      <w:r>
        <w:rPr>
          <w:rStyle w:val="CommentReference"/>
        </w:rPr>
        <w:annotationRef/>
      </w:r>
      <w:r w:rsidRPr="00746606">
        <w:rPr>
          <w:lang w:val="ka-GE"/>
        </w:rPr>
        <w:t>MOF: See comment above on 3.1.2 , Should be removed from the 3.1.2 chapter and added to taxation part with the below proposed wordings</w:t>
      </w:r>
    </w:p>
  </w:comment>
  <w:comment w:id="759" w:author="Geo" w:date="2020-11-01T19:56:00Z" w:initials="Geo">
    <w:p w14:paraId="75A52D9C" w14:textId="77777777" w:rsidR="003D25AF" w:rsidRDefault="003D25AF">
      <w:pPr>
        <w:pStyle w:val="CommentText"/>
      </w:pPr>
      <w:r>
        <w:rPr>
          <w:rStyle w:val="CommentReference"/>
        </w:rPr>
        <w:annotationRef/>
      </w:r>
      <w:r>
        <w:t xml:space="preserve">MOF: </w:t>
      </w:r>
      <w:r w:rsidRPr="00C26AB2">
        <w:t>See comment above on 3.1.2 , Should be removed from the 3.1.2 chapter and added to taxation part with the below proposed wordings</w:t>
      </w:r>
    </w:p>
  </w:comment>
  <w:comment w:id="761" w:author="Geo" w:date="2020-11-01T19:56:00Z" w:initials="Geo">
    <w:p w14:paraId="5CD3B454" w14:textId="77777777" w:rsidR="003D25AF" w:rsidRPr="00B9005E" w:rsidRDefault="003D25AF" w:rsidP="00B9005E">
      <w:pPr>
        <w:pStyle w:val="CommentText"/>
        <w:rPr>
          <w:rFonts w:ascii="Sylfaen" w:hAnsi="Sylfaen"/>
          <w:lang w:val="en-US"/>
        </w:rPr>
      </w:pPr>
      <w:r>
        <w:rPr>
          <w:rStyle w:val="CommentReference"/>
        </w:rPr>
        <w:annotationRef/>
      </w:r>
      <w:r>
        <w:t xml:space="preserve">MOF: </w:t>
      </w:r>
      <w:r>
        <w:rPr>
          <w:rFonts w:ascii="Sylfaen" w:hAnsi="Sylfaen"/>
          <w:lang w:val="ka-GE"/>
        </w:rPr>
        <w:t>ამ საკითხზე საჭიროა ერთიანი პოზიციის არსებობა უწყებებს შორის</w:t>
      </w:r>
    </w:p>
    <w:p w14:paraId="40B9E1B1" w14:textId="77777777" w:rsidR="003D25AF" w:rsidRPr="00B9005E" w:rsidRDefault="003D25AF">
      <w:pPr>
        <w:pStyle w:val="CommentText"/>
        <w:rPr>
          <w:rFonts w:ascii="Sylfaen" w:hAnsi="Sylfaen"/>
          <w:lang w:val="ka-GE"/>
        </w:rPr>
      </w:pPr>
    </w:p>
  </w:comment>
  <w:comment w:id="760" w:author="Maia Nikoleishvili" w:date="2020-11-03T17:52:00Z" w:initials="MN">
    <w:p w14:paraId="6C6E474A" w14:textId="1DD62056" w:rsidR="003D25AF" w:rsidRPr="003D25AF" w:rsidRDefault="003D25AF">
      <w:pPr>
        <w:pStyle w:val="CommentText"/>
        <w:rPr>
          <w:lang w:val="ka-GE"/>
        </w:rPr>
      </w:pPr>
      <w:r>
        <w:rPr>
          <w:rStyle w:val="CommentReference"/>
        </w:rPr>
        <w:annotationRef/>
      </w:r>
      <w:r w:rsidR="0099417D">
        <w:rPr>
          <w:highlight w:val="yellow"/>
          <w:lang w:val="ka-GE"/>
        </w:rPr>
        <w:t xml:space="preserve">ქალბატონო თამუნა, </w:t>
      </w:r>
      <w:r w:rsidRPr="003D25AF">
        <w:rPr>
          <w:highlight w:val="yellow"/>
          <w:lang w:val="ka-GE"/>
        </w:rPr>
        <w:t>თამბაქოს ნაწარმით უკანონო ვაჭრობის შესახებ ოქმის რატიფიცირების მიზნით ჯანდაცვის სამინისტრო</w:t>
      </w:r>
      <w:r w:rsidR="0099417D">
        <w:rPr>
          <w:highlight w:val="yellow"/>
          <w:lang w:val="ka-GE"/>
        </w:rPr>
        <w:t>მ</w:t>
      </w:r>
      <w:r w:rsidRPr="003D25AF">
        <w:rPr>
          <w:highlight w:val="yellow"/>
          <w:lang w:val="ka-GE"/>
        </w:rPr>
        <w:t xml:space="preserve"> </w:t>
      </w:r>
      <w:r w:rsidR="0099417D">
        <w:rPr>
          <w:highlight w:val="yellow"/>
          <w:lang w:val="ka-GE"/>
        </w:rPr>
        <w:t xml:space="preserve">არაერთხელ მოახდინა ინიცირება  </w:t>
      </w:r>
      <w:r w:rsidR="0099417D" w:rsidRPr="0099417D">
        <w:rPr>
          <w:highlight w:val="yellow"/>
          <w:lang w:val="ka-GE"/>
        </w:rPr>
        <w:t>,,თამბაქოს კონტროლის ჩარჩო კონვენციის „თამბაქოს ნაწარმით უკანონო ვაჭრობის აღმოფხვრის“ დამატებითი ოქმის საქართველოს მიერ სავალდებულოდ აღიარების</w:t>
      </w:r>
      <w:r w:rsidR="0099417D" w:rsidRPr="0099417D">
        <w:rPr>
          <w:highlight w:val="yellow"/>
          <w:lang w:val="ka-GE"/>
        </w:rPr>
        <w:t xml:space="preserve"> თაობაზე, თუმცა წინააღმდეგობრივი პოზიცია აქვს ეკონომიკისა და ფინანსთა სამინისტროებს.</w:t>
      </w:r>
      <w:r w:rsidR="0099417D">
        <w:rPr>
          <w:lang w:val="ka-GE"/>
        </w:rPr>
        <w:t xml:space="preserve"> </w:t>
      </w:r>
      <w:r w:rsidR="0099417D">
        <w:rPr>
          <w:rFonts w:ascii="Sylfaen" w:hAnsi="Sylfaen"/>
          <w:color w:val="1F497D"/>
          <w:lang w:val="ka-GE"/>
        </w:rPr>
        <w:t xml:space="preserve"> </w:t>
      </w:r>
    </w:p>
  </w:comment>
  <w:comment w:id="765" w:author="Geo" w:date="2020-11-01T19:56:00Z" w:initials="Geo">
    <w:p w14:paraId="361421B6" w14:textId="77777777" w:rsidR="003D25AF" w:rsidRPr="0099417D" w:rsidRDefault="003D25AF">
      <w:pPr>
        <w:pStyle w:val="CommentText"/>
        <w:rPr>
          <w:lang w:val="ka-GE"/>
        </w:rPr>
      </w:pPr>
      <w:r>
        <w:rPr>
          <w:rStyle w:val="CommentReference"/>
        </w:rPr>
        <w:annotationRef/>
      </w:r>
      <w:r w:rsidRPr="0099417D">
        <w:rPr>
          <w:lang w:val="ka-GE"/>
        </w:rPr>
        <w:t>MOF: We would suggest   to consider also this platform for cooperation between tax administrations.</w:t>
      </w:r>
    </w:p>
  </w:comment>
  <w:comment w:id="795" w:author="Geo" w:date="2020-11-01T19:56:00Z" w:initials="Geo">
    <w:p w14:paraId="3D5E17DD" w14:textId="77777777" w:rsidR="003D25AF" w:rsidRDefault="003D25AF">
      <w:pPr>
        <w:pStyle w:val="CommentText"/>
      </w:pPr>
      <w:r>
        <w:rPr>
          <w:rStyle w:val="CommentReference"/>
        </w:rPr>
        <w:annotationRef/>
      </w:r>
      <w:r w:rsidRPr="0099417D">
        <w:rPr>
          <w:lang w:val="ka-GE"/>
        </w:rPr>
        <w:t>MOF: Shoul</w:t>
      </w:r>
      <w:r>
        <w:t>d be Law on Entrepreneurs</w:t>
      </w:r>
    </w:p>
  </w:comment>
  <w:comment w:id="797" w:author="Geo" w:date="2020-11-01T19:56:00Z" w:initials="Geo">
    <w:p w14:paraId="5DC63D78" w14:textId="77777777" w:rsidR="003D25AF" w:rsidRDefault="003D25AF">
      <w:pPr>
        <w:pStyle w:val="CommentText"/>
      </w:pPr>
      <w:r>
        <w:rPr>
          <w:rStyle w:val="CommentReference"/>
        </w:rPr>
        <w:annotationRef/>
      </w:r>
      <w:r>
        <w:t xml:space="preserve">MOF: </w:t>
      </w:r>
      <w:r>
        <w:rPr>
          <w:rStyle w:val="CommentReference"/>
          <w:sz w:val="24"/>
          <w:szCs w:val="24"/>
        </w:rPr>
        <w:t>Most of EU directives’ norms are transposed to Accounting &amp; Auditing Law. Please specify requirements for Law on Entrepreneurs -</w:t>
      </w:r>
    </w:p>
  </w:comment>
  <w:comment w:id="802" w:author="Geo" w:date="2020-11-01T19:56:00Z" w:initials="Geo">
    <w:p w14:paraId="193109AD" w14:textId="77777777" w:rsidR="003D25AF" w:rsidRDefault="003D25AF">
      <w:pPr>
        <w:pStyle w:val="CommentText"/>
      </w:pPr>
      <w:r>
        <w:rPr>
          <w:rStyle w:val="CommentReference"/>
        </w:rPr>
        <w:annotationRef/>
      </w:r>
      <w:r>
        <w:t xml:space="preserve">MOF: </w:t>
      </w:r>
      <w:r>
        <w:rPr>
          <w:rFonts w:ascii="Sylfaen" w:hAnsi="Sylfaen" w:cs="Helvetica"/>
          <w:lang w:val="en-US"/>
        </w:rPr>
        <w:t>Need to distinguish private sector, specify target audience. Can this include SME segment, also role of accountants in environment protection?</w:t>
      </w:r>
    </w:p>
  </w:comment>
  <w:comment w:id="805" w:author="Geo" w:date="2020-11-01T19:56:00Z" w:initials="Geo">
    <w:p w14:paraId="094CE69A" w14:textId="77777777" w:rsidR="003D25AF" w:rsidRDefault="003D25AF">
      <w:pPr>
        <w:pStyle w:val="CommentText"/>
      </w:pPr>
      <w:r>
        <w:rPr>
          <w:rStyle w:val="CommentReference"/>
        </w:rPr>
        <w:annotationRef/>
      </w:r>
      <w:r>
        <w:t xml:space="preserve">MOF: </w:t>
      </w:r>
      <w:r>
        <w:rPr>
          <w:rStyle w:val="CommentReference"/>
        </w:rPr>
        <w:t xml:space="preserve">Single window means for example </w:t>
      </w:r>
      <w:r>
        <w:rPr>
          <w:lang w:eastAsia="fr-BE"/>
        </w:rPr>
        <w:t xml:space="preserve">implementation of XRBL digital reporting standard)  </w:t>
      </w:r>
    </w:p>
  </w:comment>
  <w:comment w:id="812" w:author="Geo" w:date="2020-11-01T19:56:00Z" w:initials="Geo">
    <w:p w14:paraId="663750A0" w14:textId="77777777" w:rsidR="003D25AF" w:rsidRDefault="003D25AF">
      <w:pPr>
        <w:pStyle w:val="CommentText"/>
      </w:pPr>
      <w:r>
        <w:rPr>
          <w:rStyle w:val="CommentReference"/>
        </w:rPr>
        <w:annotationRef/>
      </w:r>
      <w:r>
        <w:t xml:space="preserve">MOF: </w:t>
      </w:r>
      <w:r>
        <w:rPr>
          <w:rStyle w:val="CommentReference"/>
        </w:rPr>
        <w:t>International Standards on Auditing (ISA) have been adopted in Georgia already. ISA must be applied by the auditors, not companies.</w:t>
      </w:r>
    </w:p>
  </w:comment>
  <w:comment w:id="817" w:author="Geo" w:date="2020-11-01T19:56:00Z" w:initials="Geo">
    <w:p w14:paraId="731CEA2E" w14:textId="77777777" w:rsidR="003D25AF" w:rsidRDefault="003D25AF" w:rsidP="0040565C">
      <w:pPr>
        <w:pStyle w:val="CommentText"/>
        <w:rPr>
          <w:rFonts w:ascii="Sylfaen" w:hAnsi="Sylfaen" w:cs="Helvetica"/>
        </w:rPr>
      </w:pPr>
      <w:r>
        <w:rPr>
          <w:rStyle w:val="CommentReference"/>
        </w:rPr>
        <w:annotationRef/>
      </w:r>
      <w:r>
        <w:t xml:space="preserve">MOF: </w:t>
      </w:r>
      <w:r>
        <w:rPr>
          <w:rFonts w:ascii="Sylfaen" w:hAnsi="Sylfaen"/>
        </w:rPr>
        <w:t xml:space="preserve">Does this item mean next Twinning </w:t>
      </w:r>
      <w:r>
        <w:rPr>
          <w:rFonts w:ascii="Sylfaen" w:hAnsi="Sylfaen" w:cs="Helvetica"/>
        </w:rPr>
        <w:t>or other TA projects, any secondments?</w:t>
      </w:r>
    </w:p>
    <w:p w14:paraId="3750E1AB" w14:textId="77777777" w:rsidR="003D25AF" w:rsidRDefault="003D25AF" w:rsidP="0040565C">
      <w:pPr>
        <w:pStyle w:val="CommentText"/>
      </w:pPr>
      <w:r>
        <w:rPr>
          <w:rFonts w:ascii="Sylfaen" w:hAnsi="Sylfaen" w:cs="Helvetica"/>
        </w:rPr>
        <w:t>Could this item consider access to certain information from EU institutions not available currently? (For example CEAOB)</w:t>
      </w:r>
    </w:p>
  </w:comment>
  <w:comment w:id="827" w:author="Geo" w:date="2020-11-01T19:56:00Z" w:initials="Geo">
    <w:p w14:paraId="34EE39CF" w14:textId="77777777" w:rsidR="003D25AF" w:rsidRPr="00553650" w:rsidRDefault="003D25AF">
      <w:pPr>
        <w:pStyle w:val="CommentText"/>
        <w:rPr>
          <w:rFonts w:ascii="Sylfaen" w:hAnsi="Sylfaen"/>
          <w:lang w:val="ka-GE"/>
        </w:rPr>
      </w:pPr>
      <w:r>
        <w:rPr>
          <w:rStyle w:val="CommentReference"/>
        </w:rPr>
        <w:annotationRef/>
      </w:r>
      <w:r>
        <w:rPr>
          <w:rFonts w:ascii="Sylfaen" w:hAnsi="Sylfaen"/>
          <w:lang w:val="ka-GE"/>
        </w:rPr>
        <w:t>ფინანსური მონიტორინგის სამსახურის სურვილია ამ ნაწილის ამოღება</w:t>
      </w:r>
    </w:p>
  </w:comment>
  <w:comment w:id="835" w:author="Geo" w:date="2020-11-01T19:56:00Z" w:initials="Geo">
    <w:p w14:paraId="322C8820" w14:textId="77777777" w:rsidR="003D25AF" w:rsidRDefault="003D25AF">
      <w:pPr>
        <w:pStyle w:val="CommentText"/>
      </w:pPr>
      <w:r>
        <w:rPr>
          <w:rStyle w:val="CommentReference"/>
        </w:rPr>
        <w:annotationRef/>
      </w:r>
      <w:r>
        <w:t xml:space="preserve">MOESD: </w:t>
      </w:r>
      <w:r w:rsidRPr="00B00C8F">
        <w:t>SME Agencies with organizational-legal form a LEPL are under the umbrella of MOSES. Thus it is unclear what is</w:t>
      </w:r>
      <w:r>
        <w:t xml:space="preserve"> meant in the wording -</w:t>
      </w:r>
      <w:r w:rsidRPr="00B00C8F">
        <w:t xml:space="preserve"> providing operational independence of the SME agencies.</w:t>
      </w:r>
    </w:p>
  </w:comment>
  <w:comment w:id="837" w:author="Geo" w:date="2020-11-01T19:56:00Z" w:initials="Geo">
    <w:p w14:paraId="716F09DD" w14:textId="77777777" w:rsidR="003D25AF" w:rsidRPr="001A6A57" w:rsidRDefault="003D25AF">
      <w:pPr>
        <w:pStyle w:val="CommentText"/>
        <w:rPr>
          <w:rFonts w:ascii="Sylfaen" w:hAnsi="Sylfaen"/>
          <w:lang w:val="en-US"/>
        </w:rPr>
      </w:pPr>
      <w:r>
        <w:rPr>
          <w:rStyle w:val="CommentReference"/>
        </w:rPr>
        <w:annotationRef/>
      </w:r>
      <w:r>
        <w:rPr>
          <w:rFonts w:ascii="Sylfaen" w:hAnsi="Sylfaen"/>
          <w:lang w:val="en-US"/>
        </w:rPr>
        <w:t xml:space="preserve">MOESD: </w:t>
      </w:r>
      <w:r w:rsidRPr="00DF7C2A">
        <w:rPr>
          <w:lang w:val="ka-GE"/>
        </w:rPr>
        <w:t xml:space="preserve">This wording on strengthening the role of business and associations is </w:t>
      </w:r>
      <w:r>
        <w:rPr>
          <w:lang w:val="en-US"/>
        </w:rPr>
        <w:t xml:space="preserve">not </w:t>
      </w:r>
      <w:r>
        <w:rPr>
          <w:lang w:val="ka-GE"/>
        </w:rPr>
        <w:t>clear. it is more logical</w:t>
      </w:r>
      <w:r w:rsidRPr="00DF7C2A">
        <w:rPr>
          <w:lang w:val="ka-GE"/>
        </w:rPr>
        <w:t xml:space="preserve"> to focus on strengthening the relevant platforms.</w:t>
      </w:r>
    </w:p>
  </w:comment>
  <w:comment w:id="838" w:author="Geo" w:date="2020-11-01T19:56:00Z" w:initials="Geo">
    <w:p w14:paraId="4BDA661C" w14:textId="77777777" w:rsidR="003D25AF" w:rsidRDefault="003D25AF">
      <w:pPr>
        <w:pStyle w:val="CommentText"/>
      </w:pPr>
      <w:r>
        <w:rPr>
          <w:rStyle w:val="CommentReference"/>
        </w:rPr>
        <w:annotationRef/>
      </w:r>
      <w:r>
        <w:t xml:space="preserve">MOESD: </w:t>
      </w:r>
      <w:r>
        <w:rPr>
          <w:lang w:val="en-US"/>
        </w:rPr>
        <w:t>T</w:t>
      </w:r>
      <w:r>
        <w:rPr>
          <w:lang w:val="ka-GE"/>
        </w:rPr>
        <w:t>he M</w:t>
      </w:r>
      <w:r w:rsidRPr="00D528FA">
        <w:rPr>
          <w:lang w:val="ka-GE"/>
        </w:rPr>
        <w:t>inistry of Education works in this direction. The issue is to put it in right section of this document</w:t>
      </w:r>
    </w:p>
  </w:comment>
  <w:comment w:id="841" w:author="Geo" w:date="2020-11-01T19:56:00Z" w:initials="Geo">
    <w:p w14:paraId="148C1FB5" w14:textId="77777777" w:rsidR="003D25AF" w:rsidRPr="001A6A57" w:rsidRDefault="003D25AF">
      <w:pPr>
        <w:pStyle w:val="CommentText"/>
        <w:rPr>
          <w:rFonts w:ascii="Sylfaen" w:hAnsi="Sylfaen"/>
          <w:lang w:val="en-US"/>
        </w:rPr>
      </w:pPr>
      <w:r>
        <w:rPr>
          <w:rStyle w:val="CommentReference"/>
        </w:rPr>
        <w:annotationRef/>
      </w:r>
      <w:r>
        <w:rPr>
          <w:rFonts w:ascii="Sylfaen" w:hAnsi="Sylfaen"/>
          <w:lang w:val="en-US"/>
        </w:rPr>
        <w:t xml:space="preserve">MOESD: </w:t>
      </w:r>
      <w:r>
        <w:t>“</w:t>
      </w:r>
      <w:r w:rsidRPr="00D528FA">
        <w:t>Underserved SMEs</w:t>
      </w:r>
      <w:r>
        <w:t>”</w:t>
      </w:r>
      <w:r w:rsidRPr="00D528FA">
        <w:t xml:space="preserve"> does not require further concrete details.</w:t>
      </w:r>
    </w:p>
  </w:comment>
  <w:comment w:id="845" w:author="Geo" w:date="2020-11-01T19:56:00Z" w:initials="Geo">
    <w:p w14:paraId="5EA92CEE" w14:textId="77777777" w:rsidR="003D25AF" w:rsidRDefault="003D25AF">
      <w:pPr>
        <w:pStyle w:val="CommentText"/>
      </w:pPr>
      <w:r>
        <w:rPr>
          <w:rStyle w:val="CommentReference"/>
        </w:rPr>
        <w:annotationRef/>
      </w:r>
      <w:r>
        <w:t>MOESD:</w:t>
      </w:r>
      <w:r w:rsidRPr="001A6A57">
        <w:rPr>
          <w:lang w:val="en-US"/>
        </w:rPr>
        <w:t xml:space="preserve"> </w:t>
      </w:r>
      <w:r w:rsidRPr="0096699E">
        <w:rPr>
          <w:lang w:val="en-US"/>
        </w:rPr>
        <w:t>Our suggestion is to focus not only medium but on both - small and medium business.</w:t>
      </w:r>
    </w:p>
  </w:comment>
  <w:comment w:id="847" w:author="Geo" w:date="2020-11-01T19:56:00Z" w:initials="Geo">
    <w:p w14:paraId="1B2D9FEC" w14:textId="77777777" w:rsidR="003D25AF" w:rsidRPr="00AD5D2A" w:rsidRDefault="003D25AF">
      <w:pPr>
        <w:pStyle w:val="CommentText"/>
        <w:rPr>
          <w:rFonts w:ascii="Sylfaen" w:hAnsi="Sylfaen"/>
        </w:rPr>
      </w:pPr>
      <w:r>
        <w:rPr>
          <w:rStyle w:val="CommentReference"/>
        </w:rPr>
        <w:annotationRef/>
      </w:r>
      <w:r w:rsidRPr="00AD5D2A">
        <w:rPr>
          <w:rFonts w:ascii="Sylfaen" w:hAnsi="Sylfaen" w:cs="Sylfaen"/>
          <w:lang w:val="ka-GE"/>
        </w:rPr>
        <w:t>ახალგაზრდობის</w:t>
      </w:r>
      <w:r w:rsidRPr="00AD5D2A">
        <w:rPr>
          <w:rFonts w:ascii="Sylfaen" w:hAnsi="Sylfaen"/>
          <w:lang w:val="ka-GE"/>
        </w:rPr>
        <w:t xml:space="preserve"> </w:t>
      </w:r>
      <w:r w:rsidRPr="00AD5D2A">
        <w:rPr>
          <w:rFonts w:ascii="Sylfaen" w:hAnsi="Sylfaen" w:cs="Sylfaen"/>
          <w:lang w:val="ka-GE"/>
        </w:rPr>
        <w:t>სააგენტოსთვის</w:t>
      </w:r>
      <w:r w:rsidRPr="00AD5D2A">
        <w:rPr>
          <w:rFonts w:ascii="Sylfaen" w:hAnsi="Sylfaen"/>
          <w:lang w:val="ka-GE"/>
        </w:rPr>
        <w:t xml:space="preserve">, </w:t>
      </w:r>
      <w:r w:rsidRPr="00AD5D2A">
        <w:rPr>
          <w:rFonts w:ascii="Sylfaen" w:hAnsi="Sylfaen" w:cs="Sylfaen"/>
          <w:lang w:val="ka-GE"/>
        </w:rPr>
        <w:t>მნიშვნელოვანია</w:t>
      </w:r>
      <w:r w:rsidRPr="00AD5D2A">
        <w:rPr>
          <w:rFonts w:ascii="Sylfaen" w:hAnsi="Sylfaen"/>
          <w:lang w:val="ka-GE"/>
        </w:rPr>
        <w:t xml:space="preserve"> </w:t>
      </w:r>
      <w:r w:rsidRPr="00AD5D2A">
        <w:rPr>
          <w:rFonts w:ascii="Sylfaen" w:hAnsi="Sylfaen" w:cs="Sylfaen"/>
          <w:lang w:val="ka-GE"/>
        </w:rPr>
        <w:t>რომ</w:t>
      </w:r>
      <w:r w:rsidRPr="00AD5D2A">
        <w:rPr>
          <w:rFonts w:ascii="Sylfaen" w:hAnsi="Sylfaen"/>
          <w:lang w:val="ka-GE"/>
        </w:rPr>
        <w:t xml:space="preserve"> </w:t>
      </w:r>
      <w:r w:rsidRPr="00AD5D2A">
        <w:rPr>
          <w:rFonts w:ascii="Sylfaen" w:hAnsi="Sylfaen" w:cs="Sylfaen"/>
          <w:lang w:val="ka-GE"/>
        </w:rPr>
        <w:t>მისი</w:t>
      </w:r>
      <w:r w:rsidRPr="00AD5D2A">
        <w:rPr>
          <w:rFonts w:ascii="Sylfaen" w:hAnsi="Sylfaen"/>
          <w:lang w:val="ka-GE"/>
        </w:rPr>
        <w:t xml:space="preserve"> </w:t>
      </w:r>
      <w:r w:rsidRPr="00AD5D2A">
        <w:rPr>
          <w:rFonts w:ascii="Sylfaen" w:hAnsi="Sylfaen" w:cs="Sylfaen"/>
          <w:lang w:val="ka-GE"/>
        </w:rPr>
        <w:t>ფუნქციებიდან</w:t>
      </w:r>
      <w:r w:rsidRPr="00AD5D2A">
        <w:rPr>
          <w:rFonts w:ascii="Sylfaen" w:hAnsi="Sylfaen"/>
          <w:lang w:val="ka-GE"/>
        </w:rPr>
        <w:t xml:space="preserve"> </w:t>
      </w:r>
      <w:r w:rsidRPr="00AD5D2A">
        <w:rPr>
          <w:rFonts w:ascii="Sylfaen" w:hAnsi="Sylfaen" w:cs="Sylfaen"/>
          <w:lang w:val="ka-GE"/>
        </w:rPr>
        <w:t>და</w:t>
      </w:r>
      <w:r w:rsidRPr="00AD5D2A">
        <w:rPr>
          <w:rFonts w:ascii="Sylfaen" w:hAnsi="Sylfaen"/>
          <w:lang w:val="ka-GE"/>
        </w:rPr>
        <w:t xml:space="preserve"> </w:t>
      </w:r>
      <w:r w:rsidRPr="00AD5D2A">
        <w:rPr>
          <w:rFonts w:ascii="Sylfaen" w:hAnsi="Sylfaen" w:cs="Sylfaen"/>
          <w:lang w:val="ka-GE"/>
        </w:rPr>
        <w:t>რეფორმის</w:t>
      </w:r>
      <w:r w:rsidRPr="00AD5D2A">
        <w:rPr>
          <w:rFonts w:ascii="Sylfaen" w:hAnsi="Sylfaen"/>
          <w:lang w:val="ka-GE"/>
        </w:rPr>
        <w:t xml:space="preserve"> </w:t>
      </w:r>
      <w:r w:rsidRPr="00AD5D2A">
        <w:rPr>
          <w:rFonts w:ascii="Sylfaen" w:hAnsi="Sylfaen" w:cs="Sylfaen"/>
          <w:lang w:val="ka-GE"/>
        </w:rPr>
        <w:t>მიმართულებებიდან</w:t>
      </w:r>
      <w:r w:rsidRPr="00AD5D2A">
        <w:rPr>
          <w:rFonts w:ascii="Sylfaen" w:hAnsi="Sylfaen"/>
          <w:lang w:val="ka-GE"/>
        </w:rPr>
        <w:t xml:space="preserve"> </w:t>
      </w:r>
      <w:r w:rsidRPr="00AD5D2A">
        <w:rPr>
          <w:rFonts w:ascii="Sylfaen" w:hAnsi="Sylfaen" w:cs="Sylfaen"/>
          <w:lang w:val="ka-GE"/>
        </w:rPr>
        <w:t>გამომდინარე</w:t>
      </w:r>
      <w:r w:rsidRPr="00AD5D2A">
        <w:rPr>
          <w:rFonts w:ascii="Sylfaen" w:hAnsi="Sylfaen"/>
          <w:lang w:val="ka-GE"/>
        </w:rPr>
        <w:t xml:space="preserve">, </w:t>
      </w:r>
      <w:r w:rsidRPr="00AD5D2A">
        <w:rPr>
          <w:rFonts w:ascii="Sylfaen" w:hAnsi="Sylfaen" w:cs="Sylfaen"/>
          <w:lang w:val="ka-GE"/>
        </w:rPr>
        <w:t>ახალგაზრდული</w:t>
      </w:r>
      <w:r w:rsidRPr="00AD5D2A">
        <w:rPr>
          <w:rFonts w:ascii="Sylfaen" w:hAnsi="Sylfaen"/>
          <w:lang w:val="ka-GE"/>
        </w:rPr>
        <w:t xml:space="preserve"> </w:t>
      </w:r>
      <w:r w:rsidRPr="00AD5D2A">
        <w:rPr>
          <w:rFonts w:ascii="Sylfaen" w:hAnsi="Sylfaen" w:cs="Sylfaen"/>
          <w:lang w:val="ka-GE"/>
        </w:rPr>
        <w:t>მეწარმეობა</w:t>
      </w:r>
      <w:r w:rsidRPr="00AD5D2A">
        <w:rPr>
          <w:rFonts w:ascii="Sylfaen" w:hAnsi="Sylfaen"/>
          <w:lang w:val="ka-GE"/>
        </w:rPr>
        <w:t xml:space="preserve">, </w:t>
      </w:r>
      <w:r w:rsidRPr="00AD5D2A">
        <w:rPr>
          <w:rFonts w:ascii="Sylfaen" w:hAnsi="Sylfaen" w:cs="Sylfaen"/>
          <w:lang w:val="ka-GE"/>
        </w:rPr>
        <w:t>მისი</w:t>
      </w:r>
      <w:r w:rsidRPr="00AD5D2A">
        <w:rPr>
          <w:rFonts w:ascii="Sylfaen" w:hAnsi="Sylfaen"/>
          <w:lang w:val="ka-GE"/>
        </w:rPr>
        <w:t xml:space="preserve"> </w:t>
      </w:r>
      <w:r w:rsidRPr="00AD5D2A">
        <w:rPr>
          <w:rFonts w:ascii="Sylfaen" w:hAnsi="Sylfaen" w:cs="Sylfaen"/>
          <w:lang w:val="ka-GE"/>
        </w:rPr>
        <w:t>ხელშეწყობა</w:t>
      </w:r>
      <w:r w:rsidRPr="00AD5D2A">
        <w:rPr>
          <w:rFonts w:ascii="Sylfaen" w:hAnsi="Sylfaen"/>
          <w:lang w:val="ka-GE"/>
        </w:rPr>
        <w:t xml:space="preserve"> </w:t>
      </w:r>
      <w:r w:rsidRPr="00AD5D2A">
        <w:rPr>
          <w:rFonts w:ascii="Sylfaen" w:hAnsi="Sylfaen" w:cs="Sylfaen"/>
          <w:lang w:val="ka-GE"/>
        </w:rPr>
        <w:t>და</w:t>
      </w:r>
      <w:r w:rsidRPr="00AD5D2A">
        <w:rPr>
          <w:rFonts w:ascii="Sylfaen" w:hAnsi="Sylfaen"/>
          <w:lang w:val="ka-GE"/>
        </w:rPr>
        <w:t xml:space="preserve"> </w:t>
      </w:r>
      <w:r w:rsidRPr="00AD5D2A">
        <w:rPr>
          <w:rFonts w:ascii="Sylfaen" w:hAnsi="Sylfaen" w:cs="Sylfaen"/>
          <w:lang w:val="ka-GE"/>
        </w:rPr>
        <w:t>ახალაგზრდების</w:t>
      </w:r>
      <w:r w:rsidRPr="00AD5D2A">
        <w:rPr>
          <w:rFonts w:ascii="Sylfaen" w:hAnsi="Sylfaen"/>
          <w:lang w:val="ka-GE"/>
        </w:rPr>
        <w:t xml:space="preserve"> </w:t>
      </w:r>
      <w:r w:rsidRPr="00AD5D2A">
        <w:rPr>
          <w:rFonts w:ascii="Sylfaen" w:hAnsi="Sylfaen" w:cs="Sylfaen"/>
          <w:lang w:val="ka-GE"/>
        </w:rPr>
        <w:t>ეკონომიკურ</w:t>
      </w:r>
      <w:r w:rsidRPr="00AD5D2A">
        <w:rPr>
          <w:rFonts w:ascii="Sylfaen" w:hAnsi="Sylfaen"/>
          <w:lang w:val="ka-GE"/>
        </w:rPr>
        <w:t xml:space="preserve"> </w:t>
      </w:r>
      <w:r w:rsidRPr="00AD5D2A">
        <w:rPr>
          <w:rFonts w:ascii="Sylfaen" w:hAnsi="Sylfaen" w:cs="Sylfaen"/>
          <w:lang w:val="ka-GE"/>
        </w:rPr>
        <w:t>საქმიანობაში</w:t>
      </w:r>
      <w:r w:rsidRPr="00AD5D2A">
        <w:rPr>
          <w:rFonts w:ascii="Sylfaen" w:hAnsi="Sylfaen"/>
          <w:lang w:val="ka-GE"/>
        </w:rPr>
        <w:t xml:space="preserve"> </w:t>
      </w:r>
      <w:r w:rsidRPr="00AD5D2A">
        <w:rPr>
          <w:rFonts w:ascii="Sylfaen" w:hAnsi="Sylfaen" w:cs="Sylfaen"/>
          <w:lang w:val="ka-GE"/>
        </w:rPr>
        <w:t>მეინსტრიმინგი</w:t>
      </w:r>
      <w:r w:rsidRPr="00AD5D2A">
        <w:rPr>
          <w:rFonts w:ascii="Sylfaen" w:hAnsi="Sylfaen"/>
          <w:lang w:val="ka-GE"/>
        </w:rPr>
        <w:t xml:space="preserve"> </w:t>
      </w:r>
      <w:r w:rsidRPr="00AD5D2A">
        <w:rPr>
          <w:rFonts w:ascii="Sylfaen" w:hAnsi="Sylfaen" w:cs="Sylfaen"/>
          <w:lang w:val="ka-GE"/>
        </w:rPr>
        <w:t>ფიგურირებდესდოკუმენტის</w:t>
      </w:r>
      <w:r w:rsidRPr="00AD5D2A">
        <w:rPr>
          <w:rFonts w:ascii="Sylfaen" w:hAnsi="Sylfaen"/>
          <w:lang w:val="ka-GE"/>
        </w:rPr>
        <w:t xml:space="preserve"> </w:t>
      </w:r>
      <w:r w:rsidRPr="00AD5D2A">
        <w:rPr>
          <w:rFonts w:ascii="Sylfaen" w:hAnsi="Sylfaen" w:cs="Sylfaen"/>
          <w:lang w:val="ka-GE"/>
        </w:rPr>
        <w:t>ამ</w:t>
      </w:r>
      <w:r w:rsidRPr="00AD5D2A">
        <w:rPr>
          <w:rFonts w:ascii="Sylfaen" w:hAnsi="Sylfaen"/>
          <w:lang w:val="ka-GE"/>
        </w:rPr>
        <w:t xml:space="preserve"> </w:t>
      </w:r>
      <w:r w:rsidRPr="00AD5D2A">
        <w:rPr>
          <w:rFonts w:ascii="Sylfaen" w:hAnsi="Sylfaen" w:cs="Sylfaen"/>
          <w:lang w:val="ka-GE"/>
        </w:rPr>
        <w:t>ნაწილში</w:t>
      </w:r>
    </w:p>
  </w:comment>
  <w:comment w:id="859" w:author="Geo" w:date="2020-11-01T19:56:00Z" w:initials="Geo">
    <w:p w14:paraId="405CE512" w14:textId="77777777" w:rsidR="003D25AF" w:rsidRPr="0081501C" w:rsidRDefault="003D25AF" w:rsidP="00AD5D2A">
      <w:pPr>
        <w:pStyle w:val="CommentText"/>
        <w:rPr>
          <w:lang w:val="ka-GE"/>
        </w:rPr>
      </w:pPr>
      <w:r>
        <w:rPr>
          <w:rStyle w:val="CommentReference"/>
        </w:rPr>
        <w:annotationRef/>
      </w:r>
      <w:r>
        <w:rPr>
          <w:rFonts w:ascii="Sylfaen" w:hAnsi="Sylfaen"/>
        </w:rPr>
        <w:t xml:space="preserve">YA: </w:t>
      </w:r>
      <w:r w:rsidRPr="00AD5D2A">
        <w:rPr>
          <w:rFonts w:ascii="Sylfaen" w:hAnsi="Sylfaen"/>
          <w:lang w:val="ka-GE"/>
        </w:rPr>
        <w:t>დოკუმენტის ამ ნაწილში, მნიშნელოვანია იმ კომპონენტების ხაზგასმა, რომელსაც ევროკავშირი პროგრამების ხაზით აფინანსებს, მათ შორის EU4Youthპროგრამის ფარგლების კომპოტეტნებს, როგორიცაა Youth Guarantee და Youth Structural Dialogue; ამას გარდა Skills4Jobs-კომპონენტი, რომელიც ქვეყანაში Lifelong career guidance for youth და Youth Information Service</w:t>
      </w:r>
      <w:r>
        <w:rPr>
          <w:rFonts w:ascii="Sylfaen" w:hAnsi="Sylfaen"/>
          <w:lang w:val="en-US"/>
        </w:rPr>
        <w:t xml:space="preserve"> </w:t>
      </w:r>
      <w:r w:rsidRPr="00AD5D2A">
        <w:rPr>
          <w:rFonts w:ascii="Sylfaen" w:hAnsi="Sylfaen"/>
          <w:lang w:val="ka-GE"/>
        </w:rPr>
        <w:t>დანერგვას უწყობს ხელს.;</w:t>
      </w:r>
    </w:p>
    <w:p w14:paraId="46CCB031" w14:textId="77777777" w:rsidR="003D25AF" w:rsidRPr="00AD5D2A" w:rsidRDefault="003D25AF">
      <w:pPr>
        <w:pStyle w:val="CommentText"/>
        <w:rPr>
          <w:lang w:val="ka-GE"/>
        </w:rPr>
      </w:pPr>
    </w:p>
  </w:comment>
  <w:comment w:id="860" w:author="Geo" w:date="2020-11-01T19:56:00Z" w:initials="Geo">
    <w:p w14:paraId="35901AAC" w14:textId="77777777" w:rsidR="003D25AF" w:rsidRPr="00AD5D2A" w:rsidRDefault="003D25AF" w:rsidP="00AD5D2A">
      <w:pPr>
        <w:pStyle w:val="CommentText"/>
        <w:rPr>
          <w:rFonts w:ascii="Sylfaen" w:hAnsi="Sylfaen"/>
        </w:rPr>
      </w:pPr>
      <w:r>
        <w:rPr>
          <w:rStyle w:val="CommentReference"/>
        </w:rPr>
        <w:annotationRef/>
      </w:r>
      <w:r>
        <w:t xml:space="preserve">YA: </w:t>
      </w:r>
      <w:r w:rsidRPr="00AD5D2A">
        <w:rPr>
          <w:rFonts w:ascii="Sylfaen" w:hAnsi="Sylfaen"/>
        </w:rPr>
        <w:t xml:space="preserve">ეს პრიორიტეტი, სრულად ესატყვისება </w:t>
      </w:r>
      <w:hyperlink r:id="rId2" w:history="1">
        <w:r w:rsidRPr="00AD5D2A">
          <w:rPr>
            <w:rStyle w:val="Hyperlink"/>
            <w:rFonts w:ascii="Sylfaen" w:hAnsi="Sylfaen"/>
          </w:rPr>
          <w:t xml:space="preserve">ევროკავშირის 2027 წლის </w:t>
        </w:r>
        <w:r w:rsidRPr="00AD5D2A">
          <w:rPr>
            <w:rStyle w:val="Hyperlink"/>
            <w:rFonts w:ascii="Sylfaen" w:hAnsi="Sylfaen"/>
            <w:lang w:val="ka-GE"/>
          </w:rPr>
          <w:t xml:space="preserve">ახალაგზრდობის </w:t>
        </w:r>
        <w:r w:rsidRPr="00AD5D2A">
          <w:rPr>
            <w:rStyle w:val="Hyperlink"/>
            <w:rFonts w:ascii="Sylfaen" w:hAnsi="Sylfaen"/>
          </w:rPr>
          <w:t>სტრატეგიის მიზნებს;</w:t>
        </w:r>
      </w:hyperlink>
      <w:r w:rsidRPr="00AD5D2A">
        <w:rPr>
          <w:rFonts w:ascii="Sylfaen" w:hAnsi="Sylfaen"/>
        </w:rPr>
        <w:t xml:space="preserve"> </w:t>
      </w:r>
    </w:p>
    <w:p w14:paraId="745C0E46" w14:textId="77777777" w:rsidR="003D25AF" w:rsidRDefault="003D25AF" w:rsidP="00AD5D2A">
      <w:pPr>
        <w:pStyle w:val="CommentText"/>
      </w:pPr>
      <w:r w:rsidRPr="00AD5D2A">
        <w:rPr>
          <w:rFonts w:ascii="Sylfaen" w:hAnsi="Sylfaen"/>
        </w:rPr>
        <w:t xml:space="preserve"> Ensure equal opportunities for all young people to develop the necessary skills and gain practical experience in order to smoothen the transition from education to the labour market. Especially youth; Create and further develop, when and where possible, easily accessible youth contact points that deliver a wide range of services and/or provide information, including financial guidance, guidance and support on career, health and relationships and educational, cultural and employment opportunities.</w:t>
      </w:r>
    </w:p>
  </w:comment>
  <w:comment w:id="880" w:author="Geo" w:date="2020-11-01T19:56:00Z" w:initials="Geo">
    <w:p w14:paraId="0A9C92D0" w14:textId="77777777" w:rsidR="003D25AF" w:rsidRDefault="003D25AF">
      <w:pPr>
        <w:pStyle w:val="CommentText"/>
      </w:pPr>
      <w:r>
        <w:rPr>
          <w:rStyle w:val="CommentReference"/>
        </w:rPr>
        <w:annotationRef/>
      </w:r>
      <w:r>
        <w:t>MOESD</w:t>
      </w:r>
    </w:p>
  </w:comment>
  <w:comment w:id="891" w:author="Geo" w:date="2020-11-01T19:56:00Z" w:initials="Geo">
    <w:p w14:paraId="33B8E0F2" w14:textId="77777777" w:rsidR="003D25AF" w:rsidRDefault="003D25AF">
      <w:pPr>
        <w:pStyle w:val="CommentText"/>
      </w:pPr>
      <w:r>
        <w:rPr>
          <w:rStyle w:val="CommentReference"/>
        </w:rPr>
        <w:annotationRef/>
      </w:r>
      <w:r>
        <w:t xml:space="preserve">MEPA: </w:t>
      </w:r>
      <w:r w:rsidRPr="002F3480">
        <w:rPr>
          <w:rFonts w:ascii="Times New Roman" w:eastAsia="Arial" w:hAnsi="Times New Roman"/>
          <w:color w:val="000000"/>
          <w:sz w:val="22"/>
        </w:rPr>
        <w:t>It is reasonable to make a reference only to the Common Maritime Agenda for the Black Sea, since it is based on the principles of the EU Integrated Maritime Policy and Georgia is its participating country.</w:t>
      </w:r>
    </w:p>
  </w:comment>
  <w:comment w:id="894" w:author="Geo" w:date="2020-11-01T19:56:00Z" w:initials="Geo">
    <w:p w14:paraId="569A8445" w14:textId="77777777" w:rsidR="003D25AF" w:rsidRDefault="003D25AF">
      <w:pPr>
        <w:pStyle w:val="CommentText"/>
      </w:pPr>
      <w:r>
        <w:rPr>
          <w:rStyle w:val="CommentReference"/>
        </w:rPr>
        <w:annotationRef/>
      </w:r>
      <w:r>
        <w:t xml:space="preserve">MEPA: </w:t>
      </w:r>
      <w:r w:rsidRPr="007A4DBD">
        <w:rPr>
          <w:rFonts w:ascii="Times" w:hAnsi="Times"/>
          <w:lang w:val="en-US"/>
        </w:rPr>
        <w:t>We moved the previous bullet to medium-term priorities</w:t>
      </w:r>
    </w:p>
  </w:comment>
  <w:comment w:id="897" w:author="Geo" w:date="2020-11-01T19:56:00Z" w:initials="Geo">
    <w:p w14:paraId="00D13B8A" w14:textId="77777777" w:rsidR="003D25AF" w:rsidRDefault="003D25AF">
      <w:pPr>
        <w:pStyle w:val="CommentText"/>
      </w:pPr>
      <w:r>
        <w:rPr>
          <w:rStyle w:val="CommentReference"/>
        </w:rPr>
        <w:annotationRef/>
      </w:r>
      <w:r>
        <w:t xml:space="preserve">MEPA: </w:t>
      </w:r>
      <w:r w:rsidRPr="00D050B0">
        <w:rPr>
          <w:rFonts w:ascii="Times New Roman" w:hAnsi="Times New Roman"/>
        </w:rPr>
        <w:t>At this stage there is an ongoing legislative reform of aquaculture.</w:t>
      </w:r>
    </w:p>
  </w:comment>
  <w:comment w:id="900" w:author="Geo" w:date="2020-11-01T19:56:00Z" w:initials="Geo">
    <w:p w14:paraId="75E5C2E5" w14:textId="77777777" w:rsidR="003D25AF" w:rsidRDefault="003D25AF">
      <w:pPr>
        <w:pStyle w:val="CommentText"/>
      </w:pPr>
      <w:r>
        <w:rPr>
          <w:rStyle w:val="CommentReference"/>
        </w:rPr>
        <w:annotationRef/>
      </w:r>
      <w:r>
        <w:t xml:space="preserve">MEPA: </w:t>
      </w:r>
      <w:r w:rsidRPr="00D050B0">
        <w:rPr>
          <w:rFonts w:ascii="Times New Roman" w:hAnsi="Times New Roman"/>
        </w:rPr>
        <w:t>Between EU and Georgia? It is desirable to clarify.</w:t>
      </w:r>
    </w:p>
  </w:comment>
  <w:comment w:id="903" w:author="Geo" w:date="2020-11-01T19:56:00Z" w:initials="Geo">
    <w:p w14:paraId="0A72BA04" w14:textId="77777777" w:rsidR="003D25AF" w:rsidRDefault="003D25AF">
      <w:pPr>
        <w:pStyle w:val="CommentText"/>
      </w:pPr>
      <w:r>
        <w:rPr>
          <w:rStyle w:val="CommentReference"/>
        </w:rPr>
        <w:annotationRef/>
      </w:r>
      <w:r>
        <w:rPr>
          <w:rFonts w:ascii="Times New Roman" w:hAnsi="Times New Roman"/>
        </w:rPr>
        <w:t xml:space="preserve">MEPA: </w:t>
      </w:r>
      <w:r w:rsidRPr="00D050B0">
        <w:rPr>
          <w:rFonts w:ascii="Times New Roman" w:hAnsi="Times New Roman"/>
        </w:rPr>
        <w:t>It is more reasonable to have a general provision.</w:t>
      </w:r>
    </w:p>
  </w:comment>
  <w:comment w:id="907" w:author="Geo" w:date="2020-11-01T19:56:00Z" w:initials="Geo">
    <w:p w14:paraId="6E56DCFA" w14:textId="77777777" w:rsidR="003D25AF" w:rsidRDefault="003D25AF" w:rsidP="009332ED">
      <w:pPr>
        <w:pBdr>
          <w:top w:val="nil"/>
          <w:left w:val="nil"/>
          <w:bottom w:val="nil"/>
          <w:right w:val="nil"/>
          <w:between w:val="nil"/>
        </w:pBdr>
        <w:spacing w:before="0" w:after="0" w:line="276" w:lineRule="auto"/>
        <w:jc w:val="both"/>
        <w:rPr>
          <w:color w:val="000000"/>
          <w:szCs w:val="24"/>
        </w:rPr>
      </w:pPr>
      <w:r>
        <w:rPr>
          <w:rStyle w:val="CommentReference"/>
        </w:rPr>
        <w:annotationRef/>
      </w:r>
      <w:r>
        <w:t xml:space="preserve">MEPA: </w:t>
      </w:r>
      <w:r>
        <w:rPr>
          <w:color w:val="000000"/>
          <w:szCs w:val="24"/>
        </w:rPr>
        <w:t xml:space="preserve">Improve conditions for </w:t>
      </w:r>
      <w:sdt>
        <w:sdtPr>
          <w:tag w:val="goog_rdk_47"/>
          <w:id w:val="-1120375761"/>
        </w:sdtPr>
        <w:sdtContent/>
      </w:sdt>
      <w:r>
        <w:rPr>
          <w:color w:val="000000"/>
          <w:szCs w:val="24"/>
        </w:rPr>
        <w:t>small-scale fisheries and aquaculture development, enhance data collection, improve access to local markets and to supply chain, improve small-scale fisheries and aquaculture products’ food safety standards, and encourage the establishment of producers organisations.</w:t>
      </w:r>
      <w:r>
        <w:rPr>
          <w:rStyle w:val="CommentReference"/>
          <w:rFonts w:ascii="Calibri" w:hAnsi="Calibri"/>
        </w:rPr>
        <w:annotationRef/>
      </w:r>
    </w:p>
    <w:p w14:paraId="15686580" w14:textId="77777777" w:rsidR="003D25AF" w:rsidRDefault="003D25AF">
      <w:pPr>
        <w:pStyle w:val="CommentText"/>
      </w:pPr>
    </w:p>
  </w:comment>
  <w:comment w:id="930" w:author="Geo" w:date="2020-11-01T19:56:00Z" w:initials="Geo">
    <w:p w14:paraId="610A8A95" w14:textId="77777777" w:rsidR="003D25AF" w:rsidRDefault="003D25AF">
      <w:pPr>
        <w:pStyle w:val="CommentText"/>
      </w:pPr>
      <w:r>
        <w:rPr>
          <w:rStyle w:val="CommentReference"/>
        </w:rPr>
        <w:annotationRef/>
      </w:r>
      <w:r>
        <w:t>MOESD</w:t>
      </w:r>
    </w:p>
  </w:comment>
  <w:comment w:id="935" w:author="Geo" w:date="2020-11-01T19:56:00Z" w:initials="Geo">
    <w:p w14:paraId="6C7360F9" w14:textId="77777777" w:rsidR="003D25AF" w:rsidRDefault="003D25AF">
      <w:pPr>
        <w:pStyle w:val="CommentText"/>
      </w:pPr>
      <w:r>
        <w:rPr>
          <w:rStyle w:val="CommentReference"/>
        </w:rPr>
        <w:annotationRef/>
      </w:r>
      <w:r>
        <w:t xml:space="preserve">MEPA: </w:t>
      </w:r>
      <w:r>
        <w:rPr>
          <w:rFonts w:ascii="Times New Roman" w:eastAsia="Arial" w:hAnsi="Times New Roman"/>
        </w:rPr>
        <w:t>As mentioned above, c</w:t>
      </w:r>
      <w:r w:rsidRPr="0034328D">
        <w:rPr>
          <w:rFonts w:ascii="Times New Roman" w:eastAsia="Arial" w:hAnsi="Times New Roman"/>
        </w:rPr>
        <w:t>urrently Georgia, with support of the EU funded project EU4Climate</w:t>
      </w:r>
      <w:r w:rsidRPr="0034328D">
        <w:rPr>
          <w:rFonts w:ascii="Times New Roman" w:eastAsia="Arial" w:hAnsi="Times New Roman"/>
          <w:lang w:val="en-US"/>
        </w:rPr>
        <w:t xml:space="preserve"> is</w:t>
      </w:r>
      <w:r w:rsidRPr="0034328D">
        <w:rPr>
          <w:rFonts w:ascii="Times New Roman" w:eastAsia="Arial" w:hAnsi="Times New Roman"/>
        </w:rPr>
        <w:t xml:space="preserve"> developing Long Term Low Emission Development Strategy (LT LEDS), which will identify possible pathways for 2050 and include qualitative and quantitative assessments of the emission reduction, this will be basis for Georgia to identify feasible scenarios and see what is maximum we can afford in the process of decarbonizing our economies. Due to the COVID 19 and other technical issues it is planned to finalize the document in 2021. Thus, before having the specific and reliable scenarios with support of the EU project Georgia is not in a position to plan a carbon neutral development pathway in the country.</w:t>
      </w:r>
    </w:p>
  </w:comment>
  <w:comment w:id="946" w:author="Geo" w:date="2020-11-01T19:56:00Z" w:initials="Geo">
    <w:p w14:paraId="215C3169" w14:textId="77777777" w:rsidR="003D25AF" w:rsidRDefault="003D25AF">
      <w:pPr>
        <w:pStyle w:val="CommentText"/>
      </w:pPr>
      <w:r>
        <w:rPr>
          <w:rStyle w:val="CommentReference"/>
        </w:rPr>
        <w:annotationRef/>
      </w:r>
      <w:r>
        <w:t xml:space="preserve">MEPA: </w:t>
      </w:r>
      <w:r w:rsidRPr="00E85F80">
        <w:rPr>
          <w:rFonts w:eastAsia="Arial"/>
          <w:color w:val="000000"/>
          <w:sz w:val="22"/>
        </w:rPr>
        <w:t>The strategy is adopted for the years of 2017-2031</w:t>
      </w:r>
    </w:p>
  </w:comment>
  <w:comment w:id="949" w:author="Geo" w:date="2020-11-01T19:56:00Z" w:initials="Geo">
    <w:p w14:paraId="68E053D9" w14:textId="77777777" w:rsidR="003D25AF" w:rsidRDefault="003D25AF">
      <w:pPr>
        <w:pStyle w:val="CommentText"/>
      </w:pPr>
      <w:r>
        <w:rPr>
          <w:rStyle w:val="CommentReference"/>
        </w:rPr>
        <w:annotationRef/>
      </w:r>
      <w:r>
        <w:t xml:space="preserve">MEPA: </w:t>
      </w:r>
      <w:r w:rsidRPr="001745F3">
        <w:rPr>
          <w:rFonts w:ascii="Times New Roman" w:hAnsi="Times New Roman"/>
        </w:rPr>
        <w:t>Taking into account the fact that the deadline for the preparation of all river basin management plans is 2024, and this provision is determined as a short-term priority, the full implementation cannot be ensured.</w:t>
      </w:r>
    </w:p>
  </w:comment>
  <w:comment w:id="951" w:author="Geo" w:date="2020-11-01T19:56:00Z" w:initials="Geo">
    <w:p w14:paraId="00FD8959" w14:textId="77777777" w:rsidR="003D25AF" w:rsidRDefault="003D25AF">
      <w:pPr>
        <w:pStyle w:val="CommentText"/>
      </w:pPr>
      <w:r>
        <w:rPr>
          <w:rStyle w:val="CommentReference"/>
        </w:rPr>
        <w:annotationRef/>
      </w:r>
      <w:r>
        <w:t xml:space="preserve">MEPA: </w:t>
      </w:r>
      <w:r w:rsidRPr="001745F3">
        <w:rPr>
          <w:rFonts w:ascii="Times" w:hAnsi="Times"/>
        </w:rPr>
        <w:t xml:space="preserve">The deleted provision is </w:t>
      </w:r>
      <w:r w:rsidRPr="001745F3">
        <w:rPr>
          <w:rFonts w:ascii="Times" w:hAnsi="Times"/>
          <w:lang w:val="en-US"/>
        </w:rPr>
        <w:t>not clear and needs to be clarified</w:t>
      </w:r>
    </w:p>
  </w:comment>
  <w:comment w:id="961" w:author="Geo" w:date="2020-11-01T19:56:00Z" w:initials="Geo">
    <w:p w14:paraId="198AC2D2" w14:textId="77777777" w:rsidR="003D25AF" w:rsidRDefault="003D25AF">
      <w:pPr>
        <w:pStyle w:val="CommentText"/>
      </w:pPr>
      <w:r>
        <w:rPr>
          <w:rStyle w:val="CommentReference"/>
        </w:rPr>
        <w:annotationRef/>
      </w:r>
      <w:r>
        <w:t xml:space="preserve">MEPA: </w:t>
      </w:r>
      <w:r w:rsidRPr="002C01A4">
        <w:rPr>
          <w:rFonts w:eastAsia="Arial"/>
          <w:color w:val="000000"/>
          <w:sz w:val="22"/>
          <w:lang w:val="en-US"/>
        </w:rPr>
        <w:t xml:space="preserve">This provision is </w:t>
      </w:r>
      <w:r w:rsidRPr="002C01A4">
        <w:rPr>
          <w:rFonts w:eastAsia="Arial"/>
          <w:color w:val="000000"/>
          <w:sz w:val="22"/>
        </w:rPr>
        <w:t>not clear and needs to be clarified.</w:t>
      </w:r>
    </w:p>
  </w:comment>
  <w:comment w:id="968" w:author="Geo" w:date="2020-11-01T19:56:00Z" w:initials="Geo">
    <w:p w14:paraId="7B60C190" w14:textId="77777777" w:rsidR="003D25AF" w:rsidRDefault="003D25AF">
      <w:pPr>
        <w:pStyle w:val="CommentText"/>
      </w:pPr>
      <w:r>
        <w:rPr>
          <w:rStyle w:val="CommentReference"/>
        </w:rPr>
        <w:annotationRef/>
      </w:r>
      <w:r>
        <w:t xml:space="preserve">MEPA: </w:t>
      </w:r>
      <w:r w:rsidRPr="00121134">
        <w:rPr>
          <w:rFonts w:eastAsia="Arial"/>
          <w:color w:val="000000"/>
          <w:sz w:val="22"/>
        </w:rPr>
        <w:t xml:space="preserve">Climate Change Council has already been established in January </w:t>
      </w:r>
      <w:r>
        <w:rPr>
          <w:rFonts w:eastAsia="Arial"/>
          <w:color w:val="000000"/>
          <w:sz w:val="22"/>
        </w:rPr>
        <w:t>2020.</w:t>
      </w:r>
    </w:p>
  </w:comment>
  <w:comment w:id="976" w:author="Geo" w:date="2020-11-01T19:56:00Z" w:initials="Geo">
    <w:p w14:paraId="49EE9D65" w14:textId="77777777" w:rsidR="003D25AF" w:rsidRDefault="003D25AF">
      <w:pPr>
        <w:pStyle w:val="CommentText"/>
      </w:pPr>
      <w:r>
        <w:rPr>
          <w:rStyle w:val="CommentReference"/>
        </w:rPr>
        <w:annotationRef/>
      </w:r>
      <w:r>
        <w:t xml:space="preserve">MEPA: </w:t>
      </w:r>
      <w:r w:rsidRPr="004431B1">
        <w:rPr>
          <w:rFonts w:ascii="Times New Roman" w:hAnsi="Times New Roman"/>
        </w:rPr>
        <w:t>We consider that this provision should not be specified as one of the particular priorities, according to the fact that aim to ensure the covid 19 recovery without compromising environmental and climate targets is a general priority and it is already highlighted above. In addition to that the importance of adhering to these targets are underlined with regard to particular fields, as well as the need to contribute to the transition to green economy. Thus, we consider that it should be considered in the integrity.</w:t>
      </w:r>
    </w:p>
  </w:comment>
  <w:comment w:id="978" w:author="Geo" w:date="2020-11-01T19:56:00Z" w:initials="Geo">
    <w:p w14:paraId="62191976" w14:textId="77777777" w:rsidR="003D25AF" w:rsidRDefault="003D25AF">
      <w:pPr>
        <w:pStyle w:val="CommentText"/>
      </w:pPr>
      <w:r>
        <w:rPr>
          <w:rStyle w:val="CommentReference"/>
        </w:rPr>
        <w:annotationRef/>
      </w:r>
      <w:r>
        <w:t xml:space="preserve">MEPA: </w:t>
      </w:r>
      <w:r w:rsidRPr="002B475E">
        <w:rPr>
          <w:rFonts w:eastAsia="Arial"/>
          <w:color w:val="000000"/>
          <w:sz w:val="22"/>
        </w:rPr>
        <w:t>There is no need to make a reference to updated Annexes, in case the relevant Annex is updated, Georgia will approximate its legislation in accordance with the updated Annex</w:t>
      </w:r>
      <w:r>
        <w:rPr>
          <w:rFonts w:eastAsia="Arial"/>
          <w:color w:val="000000"/>
          <w:sz w:val="22"/>
        </w:rPr>
        <w:t>.</w:t>
      </w:r>
    </w:p>
  </w:comment>
  <w:comment w:id="981" w:author="Geo" w:date="2020-11-01T19:56:00Z" w:initials="Geo">
    <w:p w14:paraId="77F2A1AD" w14:textId="77777777" w:rsidR="003D25AF" w:rsidRDefault="003D25AF">
      <w:pPr>
        <w:pStyle w:val="CommentText"/>
      </w:pPr>
      <w:r>
        <w:rPr>
          <w:rStyle w:val="CommentReference"/>
        </w:rPr>
        <w:annotationRef/>
      </w:r>
      <w:r>
        <w:rPr>
          <w:rFonts w:ascii="Times New Roman" w:hAnsi="Times New Roman"/>
        </w:rPr>
        <w:t xml:space="preserve">MEPA: </w:t>
      </w:r>
      <w:r w:rsidRPr="002B475E">
        <w:rPr>
          <w:rFonts w:ascii="Times New Roman" w:hAnsi="Times New Roman"/>
        </w:rPr>
        <w:t xml:space="preserve">Since there </w:t>
      </w:r>
      <w:r>
        <w:rPr>
          <w:rFonts w:ascii="Times New Roman" w:hAnsi="Times New Roman"/>
        </w:rPr>
        <w:t>is</w:t>
      </w:r>
      <w:r w:rsidRPr="002B475E">
        <w:rPr>
          <w:rFonts w:ascii="Times New Roman" w:hAnsi="Times New Roman"/>
        </w:rPr>
        <w:t xml:space="preserve"> no specific EU acquis related to climate change determined by the Energy Community Treaty, we consider that </w:t>
      </w:r>
      <w:r>
        <w:rPr>
          <w:rFonts w:ascii="Times New Roman" w:hAnsi="Times New Roman"/>
        </w:rPr>
        <w:t>i</w:t>
      </w:r>
      <w:r w:rsidRPr="002B475E">
        <w:rPr>
          <w:rFonts w:ascii="Times New Roman" w:hAnsi="Times New Roman"/>
        </w:rPr>
        <w:t>t is reasonable to delete this provision.</w:t>
      </w:r>
    </w:p>
  </w:comment>
  <w:comment w:id="983" w:author="Geo" w:date="2020-11-01T19:56:00Z" w:initials="Geo">
    <w:p w14:paraId="32315393" w14:textId="77777777" w:rsidR="003D25AF" w:rsidRDefault="003D25AF">
      <w:pPr>
        <w:pStyle w:val="CommentText"/>
      </w:pPr>
      <w:r>
        <w:rPr>
          <w:rStyle w:val="CommentReference"/>
        </w:rPr>
        <w:annotationRef/>
      </w:r>
      <w:r>
        <w:t xml:space="preserve">MEPA: </w:t>
      </w:r>
      <w:r w:rsidRPr="002B475E">
        <w:rPr>
          <w:rFonts w:eastAsia="Arial"/>
          <w:color w:val="000000"/>
          <w:sz w:val="22"/>
        </w:rPr>
        <w:t>It is recommended to remove this section, as EU has ETS and non ETS system is not established in Georgia</w:t>
      </w:r>
    </w:p>
  </w:comment>
  <w:comment w:id="995" w:author="Geo" w:date="2020-11-01T19:56:00Z" w:initials="Geo">
    <w:p w14:paraId="295FED45" w14:textId="77777777" w:rsidR="003D25AF" w:rsidRDefault="003D25AF">
      <w:pPr>
        <w:pStyle w:val="CommentText"/>
      </w:pPr>
      <w:r>
        <w:rPr>
          <w:rStyle w:val="CommentReference"/>
        </w:rPr>
        <w:annotationRef/>
      </w:r>
      <w:r>
        <w:t>YA:</w:t>
      </w:r>
      <w:r w:rsidRPr="00093116">
        <w:rPr>
          <w:lang w:val="ka-GE"/>
        </w:rPr>
        <w:t xml:space="preserve"> </w:t>
      </w:r>
      <w:r w:rsidRPr="00093116">
        <w:rPr>
          <w:rFonts w:ascii="Sylfaen" w:hAnsi="Sylfaen"/>
          <w:lang w:val="ka-GE"/>
        </w:rPr>
        <w:t>დოკუმენტის ამ ნაწილში, მნიშნელოვანია იმ კომპონენტების ხაზგასმა, რომელსაც ევროკავშირი პროგრამების ხაზით აფინანსებს, მათ შორის EU4Youthპროგრამის ფარგლების კომპოტეტნებს, როგორიცაა Youth Guarantee და Youth Structural Dialogue; ამას გარდა Skills4Jobs-კომპონენტი, რომელიც ქვეყანაში Lifelong career guidance for youth და Youth Information Serviceდანერგვას უწყობს ხელს.;</w:t>
      </w:r>
    </w:p>
  </w:comment>
  <w:comment w:id="1015" w:author="Geo" w:date="2020-11-01T19:56:00Z" w:initials="Geo">
    <w:p w14:paraId="601E32C0" w14:textId="77777777" w:rsidR="003D25AF" w:rsidRDefault="003D25AF">
      <w:pPr>
        <w:pStyle w:val="CommentText"/>
      </w:pPr>
      <w:r>
        <w:rPr>
          <w:rStyle w:val="CommentReference"/>
        </w:rPr>
        <w:annotationRef/>
      </w:r>
      <w:r>
        <w:t>Y</w:t>
      </w:r>
      <w:r w:rsidRPr="00A10780">
        <w:rPr>
          <w:rFonts w:ascii="Sylfaen" w:hAnsi="Sylfaen"/>
        </w:rPr>
        <w:t xml:space="preserve">A: </w:t>
      </w:r>
      <w:r w:rsidRPr="00A10780">
        <w:rPr>
          <w:rFonts w:ascii="Sylfaen" w:hAnsi="Sylfaen"/>
          <w:lang w:val="ka-GE"/>
        </w:rPr>
        <w:t>დოკუმენტის ამ ნაწილში, მნიშნელოვანია იმ კომპონენტების ხაზგასმა, რომელსაც ევროკავშირი პროგრამების ხაზით აფინანსებს, მათ შორის EU4Youthპროგრამის ფარგლების კომპოტეტნებს, როგორიცაა Youth Guarantee და Youth Structural Dialogue; ამას გარდა Skills4Jobs-კომპონენტი, რომელიც ქვეყანაში Lifelong career guidance for youth და Youth Information Serviceდანერგვას უწყობს ხელს.;</w:t>
      </w:r>
    </w:p>
  </w:comment>
  <w:comment w:id="1018" w:author="Geo" w:date="2020-11-01T19:56:00Z" w:initials="Geo">
    <w:p w14:paraId="018DE2EB" w14:textId="77777777" w:rsidR="003D25AF" w:rsidRDefault="003D25AF">
      <w:pPr>
        <w:pStyle w:val="CommentText"/>
      </w:pPr>
      <w:r>
        <w:rPr>
          <w:rStyle w:val="CommentReference"/>
        </w:rPr>
        <w:annotationRef/>
      </w:r>
      <w:r>
        <w:t xml:space="preserve">YA: </w:t>
      </w:r>
      <w:r w:rsidRPr="00A10780">
        <w:rPr>
          <w:rFonts w:ascii="Sylfaen" w:hAnsi="Sylfaen"/>
          <w:lang w:val="ka-GE"/>
        </w:rPr>
        <w:t>ახალგაზრდობის სფეროს ეკოსისტემის და გარემოს შექმნის ფუნდამენტი, ქვეყანაში ახალგაზრდული მუშაკის ინსტიტუციონალიზაცია/აღიარებას ეფუძნება; შესაბამისად, უმნიშნელოვანესია დოკუემნტის ამ ნაწილში სწორედ ამ ფაქტს გაესვას ხაზი. (</w:t>
      </w:r>
      <w:hyperlink r:id="rId3" w:history="1">
        <w:r w:rsidRPr="00A10780">
          <w:rPr>
            <w:rFonts w:ascii="Sylfaen" w:hAnsi="Sylfaen"/>
            <w:lang w:val="ka-GE"/>
          </w:rPr>
          <w:t>http://ec.europa.eu/assets/eac/youth/library/reports/contribution-youth-work-summary_en.pdf</w:t>
        </w:r>
      </w:hyperlink>
      <w:r w:rsidRPr="00A10780">
        <w:rPr>
          <w:rFonts w:ascii="Sylfaen" w:hAnsi="Sylfaen"/>
          <w:lang w:val="ka-GE"/>
        </w:rPr>
        <w:t>)</w:t>
      </w:r>
    </w:p>
  </w:comment>
  <w:comment w:id="1032" w:author="Geo" w:date="2020-11-01T19:56:00Z" w:initials="Geo">
    <w:p w14:paraId="3B470BD1" w14:textId="77777777" w:rsidR="003D25AF" w:rsidRPr="006A12FC" w:rsidRDefault="003D25AF" w:rsidP="00A10780">
      <w:pPr>
        <w:pStyle w:val="Normal1"/>
        <w:spacing w:before="120" w:beforeAutospacing="0" w:after="0" w:afterAutospacing="0" w:line="312" w:lineRule="atLeast"/>
        <w:rPr>
          <w:rFonts w:ascii="Sylfaen" w:hAnsi="Sylfaen" w:cs="Sylfaen"/>
          <w:lang w:val="ka-GE"/>
        </w:rPr>
      </w:pPr>
      <w:r>
        <w:rPr>
          <w:rStyle w:val="CommentReference"/>
        </w:rPr>
        <w:annotationRef/>
      </w:r>
      <w:r>
        <w:t xml:space="preserve">YA: </w:t>
      </w:r>
      <w:r w:rsidRPr="006A12FC">
        <w:rPr>
          <w:rFonts w:ascii="Sylfaen" w:hAnsi="Sylfaen" w:cs="Sylfaen"/>
          <w:lang w:val="ka-GE"/>
        </w:rPr>
        <w:t>ახალგაზრდული</w:t>
      </w:r>
      <w:r w:rsidRPr="006A12FC">
        <w:rPr>
          <w:lang w:val="ka-GE"/>
        </w:rPr>
        <w:t xml:space="preserve"> </w:t>
      </w:r>
      <w:r w:rsidRPr="006A12FC">
        <w:rPr>
          <w:rFonts w:ascii="Sylfaen" w:hAnsi="Sylfaen" w:cs="Sylfaen"/>
          <w:lang w:val="ka-GE"/>
        </w:rPr>
        <w:t>მუშაკი</w:t>
      </w:r>
      <w:r w:rsidRPr="006A12FC">
        <w:rPr>
          <w:lang w:val="ka-GE"/>
        </w:rPr>
        <w:t xml:space="preserve">, </w:t>
      </w:r>
      <w:r w:rsidRPr="006A12FC">
        <w:rPr>
          <w:rFonts w:ascii="Sylfaen" w:hAnsi="Sylfaen" w:cs="Sylfaen"/>
          <w:lang w:val="ka-GE"/>
        </w:rPr>
        <w:t>რომელიც</w:t>
      </w:r>
      <w:r w:rsidRPr="006A12FC">
        <w:rPr>
          <w:lang w:val="ka-GE"/>
        </w:rPr>
        <w:t xml:space="preserve"> </w:t>
      </w:r>
      <w:r w:rsidRPr="006A12FC">
        <w:rPr>
          <w:rFonts w:ascii="Sylfaen" w:hAnsi="Sylfaen" w:cs="Sylfaen"/>
          <w:lang w:val="ka-GE"/>
        </w:rPr>
        <w:t>ხელს</w:t>
      </w:r>
      <w:r w:rsidRPr="006A12FC">
        <w:rPr>
          <w:lang w:val="ka-GE"/>
        </w:rPr>
        <w:t xml:space="preserve"> </w:t>
      </w:r>
      <w:r w:rsidRPr="006A12FC">
        <w:rPr>
          <w:rFonts w:ascii="Sylfaen" w:hAnsi="Sylfaen" w:cs="Sylfaen"/>
          <w:lang w:val="ka-GE"/>
        </w:rPr>
        <w:t>უწყობს</w:t>
      </w:r>
      <w:r w:rsidRPr="006A12FC">
        <w:rPr>
          <w:lang w:val="ka-GE"/>
        </w:rPr>
        <w:t xml:space="preserve"> </w:t>
      </w:r>
      <w:r w:rsidRPr="006A12FC">
        <w:rPr>
          <w:rFonts w:ascii="Sylfaen" w:hAnsi="Sylfaen" w:cs="Sylfaen"/>
          <w:lang w:val="ka-GE"/>
        </w:rPr>
        <w:t>დემოკრატიული კულტურის დამკვიდრებას.</w:t>
      </w:r>
      <w:r>
        <w:rPr>
          <w:rFonts w:ascii="Sylfaen" w:hAnsi="Sylfaen" w:cs="Sylfaen"/>
          <w:lang w:val="ka-GE"/>
        </w:rPr>
        <w:t xml:space="preserve"> მეტი სიცხადისთვის,  აღნიშნ</w:t>
      </w:r>
      <w:r w:rsidRPr="006A12FC">
        <w:rPr>
          <w:rFonts w:ascii="Sylfaen" w:hAnsi="Sylfaen" w:cs="Sylfaen"/>
          <w:lang w:val="ka-GE"/>
        </w:rPr>
        <w:t xml:space="preserve">ული მოიცავს: </w:t>
      </w:r>
    </w:p>
    <w:p w14:paraId="2F9D1E7B" w14:textId="77777777" w:rsidR="003D25AF" w:rsidRDefault="003D25AF" w:rsidP="00A10780">
      <w:pPr>
        <w:pStyle w:val="CommentText"/>
      </w:pPr>
      <w:r w:rsidRPr="006A12FC">
        <w:rPr>
          <w:rFonts w:ascii="Sylfaen" w:eastAsia="Times New Roman" w:hAnsi="Sylfaen" w:cs="Sylfaen"/>
          <w:sz w:val="24"/>
          <w:szCs w:val="24"/>
          <w:lang w:val="ka-GE"/>
        </w:rPr>
        <w:t>Youth work is known for equipping youth with key personal, professional and entrepreneurial competences and skills such as teamwork, leadership, intercultural competences, project management, problem solving and critical thinking. In some cases, youth work is the bridge into education, training or work, thus preventing exclusion.</w:t>
      </w:r>
    </w:p>
  </w:comment>
  <w:comment w:id="1034" w:author="Geo" w:date="2020-11-01T19:56:00Z" w:initials="Geo">
    <w:p w14:paraId="39A7138D" w14:textId="77777777" w:rsidR="003D25AF" w:rsidRDefault="003D25AF">
      <w:pPr>
        <w:pStyle w:val="CommentText"/>
      </w:pPr>
      <w:r>
        <w:rPr>
          <w:rStyle w:val="CommentReference"/>
        </w:rPr>
        <w:annotationRef/>
      </w:r>
      <w:r>
        <w:t>MES</w:t>
      </w:r>
    </w:p>
  </w:comment>
  <w:comment w:id="1040" w:author="Geo" w:date="2020-11-01T19:56:00Z" w:initials="Geo">
    <w:p w14:paraId="59A5CAE8" w14:textId="77777777" w:rsidR="003D25AF" w:rsidRDefault="003D25AF">
      <w:pPr>
        <w:pStyle w:val="CommentText"/>
      </w:pPr>
      <w:r>
        <w:rPr>
          <w:rStyle w:val="CommentReference"/>
        </w:rPr>
        <w:annotationRef/>
      </w:r>
      <w:r>
        <w:t>MES</w:t>
      </w:r>
    </w:p>
  </w:comment>
  <w:comment w:id="1127" w:author="Geo" w:date="2020-11-01T19:56:00Z" w:initials="Geo">
    <w:p w14:paraId="48661972" w14:textId="77777777" w:rsidR="003D25AF" w:rsidRPr="00CA09A0" w:rsidRDefault="003D25AF">
      <w:pPr>
        <w:pStyle w:val="CommentText"/>
        <w:rPr>
          <w:rFonts w:ascii="Sylfaen" w:hAnsi="Sylfaen"/>
          <w:lang w:val="en-US"/>
        </w:rPr>
      </w:pPr>
      <w:r>
        <w:rPr>
          <w:rStyle w:val="CommentReference"/>
        </w:rPr>
        <w:annotationRef/>
      </w:r>
      <w:r>
        <w:rPr>
          <w:rFonts w:ascii="Sylfaen" w:hAnsi="Sylfaen"/>
          <w:lang w:val="en-US"/>
        </w:rPr>
        <w:t>PAR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D55D00" w15:done="0"/>
  <w15:commentEx w15:paraId="3EEF6B62" w15:done="0"/>
  <w15:commentEx w15:paraId="4C4B4920" w15:done="0"/>
  <w15:commentEx w15:paraId="590EAD47" w15:done="0"/>
  <w15:commentEx w15:paraId="335FCE91" w15:done="0"/>
  <w15:commentEx w15:paraId="0AA83CF1" w15:done="0"/>
  <w15:commentEx w15:paraId="1CD3F679" w15:done="0"/>
  <w15:commentEx w15:paraId="1A68DE40" w15:done="0"/>
  <w15:commentEx w15:paraId="7DCBB905" w15:done="0"/>
  <w15:commentEx w15:paraId="3311681C" w15:done="0"/>
  <w15:commentEx w15:paraId="04461C55" w15:done="0"/>
  <w15:commentEx w15:paraId="3C2C5B37" w15:done="0"/>
  <w15:commentEx w15:paraId="4DF0A937" w15:done="0"/>
  <w15:commentEx w15:paraId="2EA899A9" w15:done="0"/>
  <w15:commentEx w15:paraId="151BAF94" w15:done="0"/>
  <w15:commentEx w15:paraId="06BBAF64" w15:done="0"/>
  <w15:commentEx w15:paraId="694454EF" w15:done="0"/>
  <w15:commentEx w15:paraId="70E5D944" w15:done="0"/>
  <w15:commentEx w15:paraId="61A87A90" w15:done="0"/>
  <w15:commentEx w15:paraId="0DBEAFD6" w15:done="0"/>
  <w15:commentEx w15:paraId="755B3D2F" w15:done="0"/>
  <w15:commentEx w15:paraId="23694F0B" w15:done="0"/>
  <w15:commentEx w15:paraId="1426E790" w15:done="0"/>
  <w15:commentEx w15:paraId="30B01027" w15:done="0"/>
  <w15:commentEx w15:paraId="48558D32" w15:done="0"/>
  <w15:commentEx w15:paraId="5E1927A4" w15:done="0"/>
  <w15:commentEx w15:paraId="3DE2198A" w15:done="0"/>
  <w15:commentEx w15:paraId="4784E9A2" w15:done="0"/>
  <w15:commentEx w15:paraId="28BB6E56" w15:done="0"/>
  <w15:commentEx w15:paraId="2F12554D" w15:done="0"/>
  <w15:commentEx w15:paraId="40561092" w15:done="0"/>
  <w15:commentEx w15:paraId="3B7D9CFB" w15:done="0"/>
  <w15:commentEx w15:paraId="27AC4AEE" w15:done="0"/>
  <w15:commentEx w15:paraId="15CE8024" w15:done="0"/>
  <w15:commentEx w15:paraId="7114DCFC" w15:done="0"/>
  <w15:commentEx w15:paraId="105D26B9" w15:done="0"/>
  <w15:commentEx w15:paraId="3F7BE4BF" w15:done="0"/>
  <w15:commentEx w15:paraId="0D047B95" w15:done="0"/>
  <w15:commentEx w15:paraId="5B367E78" w15:done="0"/>
  <w15:commentEx w15:paraId="0991B296" w15:done="0"/>
  <w15:commentEx w15:paraId="357CED40" w15:done="0"/>
  <w15:commentEx w15:paraId="14A6720A" w15:done="0"/>
  <w15:commentEx w15:paraId="34682D08" w15:done="0"/>
  <w15:commentEx w15:paraId="1B9454F7" w15:done="0"/>
  <w15:commentEx w15:paraId="248C3F08" w15:done="0"/>
  <w15:commentEx w15:paraId="0C0EC5FB" w15:done="0"/>
  <w15:commentEx w15:paraId="2DCDDFCA" w15:done="0"/>
  <w15:commentEx w15:paraId="4E0F054D" w15:done="0"/>
  <w15:commentEx w15:paraId="314B284D" w15:done="0"/>
  <w15:commentEx w15:paraId="2E8F71CD" w15:done="0"/>
  <w15:commentEx w15:paraId="7C9AD6C3" w15:done="0"/>
  <w15:commentEx w15:paraId="5B2DE44F" w15:done="0"/>
  <w15:commentEx w15:paraId="5EE4BE03" w15:done="0"/>
  <w15:commentEx w15:paraId="085A69A3" w15:done="0"/>
  <w15:commentEx w15:paraId="0F933EF3" w15:done="0"/>
  <w15:commentEx w15:paraId="4EB28058" w15:done="0"/>
  <w15:commentEx w15:paraId="7A37B7AF" w15:done="0"/>
  <w15:commentEx w15:paraId="6AAEB424" w15:done="0"/>
  <w15:commentEx w15:paraId="4B41B007" w15:done="0"/>
  <w15:commentEx w15:paraId="320AEC69" w15:done="0"/>
  <w15:commentEx w15:paraId="681C5940" w15:done="0"/>
  <w15:commentEx w15:paraId="3A34E7BF" w15:done="0"/>
  <w15:commentEx w15:paraId="21661931" w15:done="0"/>
  <w15:commentEx w15:paraId="64E13C39" w15:done="0"/>
  <w15:commentEx w15:paraId="2FD0453A" w15:done="0"/>
  <w15:commentEx w15:paraId="63FC98D6" w15:done="0"/>
  <w15:commentEx w15:paraId="6C80309E" w15:done="0"/>
  <w15:commentEx w15:paraId="0CD6064D" w15:done="0"/>
  <w15:commentEx w15:paraId="09BC76D7" w15:done="0"/>
  <w15:commentEx w15:paraId="1E27D8CB" w15:done="0"/>
  <w15:commentEx w15:paraId="23E5CBAB" w15:done="0"/>
  <w15:commentEx w15:paraId="41C32CAC" w15:done="0"/>
  <w15:commentEx w15:paraId="015C273B" w15:done="0"/>
  <w15:commentEx w15:paraId="4759B0E4" w15:done="0"/>
  <w15:commentEx w15:paraId="56E3E5FB" w15:done="0"/>
  <w15:commentEx w15:paraId="7FFABA9A" w15:done="0"/>
  <w15:commentEx w15:paraId="50D59FC7" w15:done="0"/>
  <w15:commentEx w15:paraId="2E5F7C9F" w15:done="0"/>
  <w15:commentEx w15:paraId="203CA5BF" w15:done="0"/>
  <w15:commentEx w15:paraId="51AF5CE3" w15:done="0"/>
  <w15:commentEx w15:paraId="4F8B5BC3" w15:done="0"/>
  <w15:commentEx w15:paraId="7455DAA3" w15:done="0"/>
  <w15:commentEx w15:paraId="1CB19E5F" w15:done="0"/>
  <w15:commentEx w15:paraId="65155F6D" w15:done="0"/>
  <w15:commentEx w15:paraId="7FFACC49" w15:done="0"/>
  <w15:commentEx w15:paraId="17C4AA25" w15:done="0"/>
  <w15:commentEx w15:paraId="01F3B1C8" w15:done="0"/>
  <w15:commentEx w15:paraId="1000F892" w15:done="0"/>
  <w15:commentEx w15:paraId="55DC0B2A" w15:done="0"/>
  <w15:commentEx w15:paraId="75A52D9C" w15:done="0"/>
  <w15:commentEx w15:paraId="40B9E1B1" w15:done="0"/>
  <w15:commentEx w15:paraId="6C6E474A" w15:done="0"/>
  <w15:commentEx w15:paraId="361421B6" w15:done="0"/>
  <w15:commentEx w15:paraId="3D5E17DD" w15:done="0"/>
  <w15:commentEx w15:paraId="5DC63D78" w15:done="0"/>
  <w15:commentEx w15:paraId="193109AD" w15:done="0"/>
  <w15:commentEx w15:paraId="094CE69A" w15:done="0"/>
  <w15:commentEx w15:paraId="663750A0" w15:done="0"/>
  <w15:commentEx w15:paraId="3750E1AB" w15:done="0"/>
  <w15:commentEx w15:paraId="34EE39CF" w15:done="0"/>
  <w15:commentEx w15:paraId="322C8820" w15:done="0"/>
  <w15:commentEx w15:paraId="716F09DD" w15:done="0"/>
  <w15:commentEx w15:paraId="4BDA661C" w15:done="0"/>
  <w15:commentEx w15:paraId="148C1FB5" w15:done="0"/>
  <w15:commentEx w15:paraId="5EA92CEE" w15:done="0"/>
  <w15:commentEx w15:paraId="1B2D9FEC" w15:done="0"/>
  <w15:commentEx w15:paraId="46CCB031" w15:done="0"/>
  <w15:commentEx w15:paraId="745C0E46" w15:done="0"/>
  <w15:commentEx w15:paraId="0A9C92D0" w15:done="0"/>
  <w15:commentEx w15:paraId="33B8E0F2" w15:done="0"/>
  <w15:commentEx w15:paraId="569A8445" w15:done="0"/>
  <w15:commentEx w15:paraId="00D13B8A" w15:done="0"/>
  <w15:commentEx w15:paraId="75E5C2E5" w15:done="0"/>
  <w15:commentEx w15:paraId="0A72BA04" w15:done="0"/>
  <w15:commentEx w15:paraId="15686580" w15:done="0"/>
  <w15:commentEx w15:paraId="610A8A95" w15:done="0"/>
  <w15:commentEx w15:paraId="6C7360F9" w15:done="0"/>
  <w15:commentEx w15:paraId="215C3169" w15:done="0"/>
  <w15:commentEx w15:paraId="68E053D9" w15:done="0"/>
  <w15:commentEx w15:paraId="00FD8959" w15:done="0"/>
  <w15:commentEx w15:paraId="198AC2D2" w15:done="0"/>
  <w15:commentEx w15:paraId="7B60C190" w15:done="0"/>
  <w15:commentEx w15:paraId="49EE9D65" w15:done="0"/>
  <w15:commentEx w15:paraId="62191976" w15:done="0"/>
  <w15:commentEx w15:paraId="77F2A1AD" w15:done="0"/>
  <w15:commentEx w15:paraId="32315393" w15:done="0"/>
  <w15:commentEx w15:paraId="295FED45" w15:done="0"/>
  <w15:commentEx w15:paraId="601E32C0" w15:done="0"/>
  <w15:commentEx w15:paraId="018DE2EB" w15:done="0"/>
  <w15:commentEx w15:paraId="2F9D1E7B" w15:done="0"/>
  <w15:commentEx w15:paraId="39A7138D" w15:done="0"/>
  <w15:commentEx w15:paraId="59A5CAE8" w15:done="0"/>
  <w15:commentEx w15:paraId="4866197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296AC" w14:textId="77777777" w:rsidR="009912A2" w:rsidRDefault="009912A2" w:rsidP="00544DB2">
      <w:pPr>
        <w:spacing w:before="0" w:after="0" w:line="240" w:lineRule="auto"/>
      </w:pPr>
      <w:r>
        <w:separator/>
      </w:r>
    </w:p>
  </w:endnote>
  <w:endnote w:type="continuationSeparator" w:id="0">
    <w:p w14:paraId="6DDB9DF0" w14:textId="77777777" w:rsidR="009912A2" w:rsidRDefault="009912A2" w:rsidP="00544DB2">
      <w:pPr>
        <w:spacing w:before="0" w:after="0" w:line="240" w:lineRule="auto"/>
      </w:pPr>
      <w:r>
        <w:continuationSeparator/>
      </w:r>
    </w:p>
  </w:endnote>
  <w:endnote w:type="continuationNotice" w:id="1">
    <w:p w14:paraId="443518B3" w14:textId="77777777" w:rsidR="009912A2" w:rsidRDefault="009912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893508"/>
      <w:docPartObj>
        <w:docPartGallery w:val="Page Numbers (Bottom of Page)"/>
        <w:docPartUnique/>
      </w:docPartObj>
    </w:sdtPr>
    <w:sdtEndPr>
      <w:rPr>
        <w:noProof/>
      </w:rPr>
    </w:sdtEndPr>
    <w:sdtContent>
      <w:p w14:paraId="1589AAF8" w14:textId="5ABCC841" w:rsidR="003D25AF" w:rsidRDefault="003D25AF">
        <w:pPr>
          <w:pStyle w:val="Footer"/>
          <w:jc w:val="right"/>
        </w:pPr>
        <w:r>
          <w:rPr>
            <w:noProof/>
          </w:rPr>
          <w:fldChar w:fldCharType="begin"/>
        </w:r>
        <w:r>
          <w:rPr>
            <w:noProof/>
          </w:rPr>
          <w:instrText xml:space="preserve"> PAGE   \* MERGEFORMAT </w:instrText>
        </w:r>
        <w:r>
          <w:rPr>
            <w:noProof/>
          </w:rPr>
          <w:fldChar w:fldCharType="separate"/>
        </w:r>
        <w:r w:rsidR="0099417D">
          <w:rPr>
            <w:noProof/>
          </w:rPr>
          <w:t>34</w:t>
        </w:r>
        <w:r>
          <w:rPr>
            <w:noProof/>
          </w:rPr>
          <w:fldChar w:fldCharType="end"/>
        </w:r>
      </w:p>
    </w:sdtContent>
  </w:sdt>
  <w:p w14:paraId="5D709FCB" w14:textId="77777777" w:rsidR="003D25AF" w:rsidRPr="00EE601D" w:rsidRDefault="003D25AF" w:rsidP="00EE601D">
    <w:pPr>
      <w:pStyle w:val="FooterCounci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8651" w14:textId="77777777" w:rsidR="009912A2" w:rsidRDefault="009912A2" w:rsidP="00544DB2">
      <w:pPr>
        <w:spacing w:before="0" w:after="0" w:line="240" w:lineRule="auto"/>
      </w:pPr>
      <w:r>
        <w:separator/>
      </w:r>
    </w:p>
  </w:footnote>
  <w:footnote w:type="continuationSeparator" w:id="0">
    <w:p w14:paraId="72DFC502" w14:textId="77777777" w:rsidR="009912A2" w:rsidRDefault="009912A2" w:rsidP="00544DB2">
      <w:pPr>
        <w:spacing w:before="0" w:after="0" w:line="240" w:lineRule="auto"/>
      </w:pPr>
      <w:r>
        <w:continuationSeparator/>
      </w:r>
    </w:p>
  </w:footnote>
  <w:footnote w:type="continuationNotice" w:id="1">
    <w:p w14:paraId="4A69DA08" w14:textId="77777777" w:rsidR="009912A2" w:rsidRDefault="009912A2">
      <w:pPr>
        <w:spacing w:before="0" w:after="0" w:line="240" w:lineRule="auto"/>
      </w:pPr>
    </w:p>
  </w:footnote>
  <w:footnote w:id="2">
    <w:p w14:paraId="10B3646F" w14:textId="77777777" w:rsidR="003D25AF" w:rsidRDefault="003D25AF" w:rsidP="00641493">
      <w:pPr>
        <w:jc w:val="both"/>
        <w:rPr>
          <w:sz w:val="20"/>
          <w:szCs w:val="20"/>
        </w:rPr>
      </w:pPr>
      <w:r>
        <w:rPr>
          <w:rStyle w:val="FootnoteReference"/>
        </w:rPr>
        <w:footnoteRef/>
      </w:r>
      <w:r>
        <w:t xml:space="preserve"> </w:t>
      </w:r>
      <w:r>
        <w:rPr>
          <w:sz w:val="20"/>
          <w:szCs w:val="20"/>
        </w:rPr>
        <w:t>The EU Member States covered by the visa waiver are:</w:t>
      </w:r>
    </w:p>
    <w:p w14:paraId="4D20A288" w14:textId="77777777" w:rsidR="003D25AF" w:rsidRDefault="003D25AF" w:rsidP="00641493">
      <w:pPr>
        <w:numPr>
          <w:ilvl w:val="0"/>
          <w:numId w:val="94"/>
        </w:numPr>
        <w:spacing w:before="0" w:after="0" w:line="240" w:lineRule="auto"/>
        <w:jc w:val="both"/>
        <w:rPr>
          <w:sz w:val="20"/>
          <w:szCs w:val="20"/>
        </w:rPr>
      </w:pPr>
      <w:r>
        <w:rPr>
          <w:sz w:val="20"/>
          <w:szCs w:val="20"/>
        </w:rPr>
        <w:t>The EU Member States which are part of the Schengen area: Austria, Belgium, the Czech Republic, Denmark, Estonia Finland, France, Germany, Greece, Hungary, Italy, Latvia, Lithuania, Luxemburg, Malta, the Netherlands, Poland, Portugal, Slovakia, Slovenia, Spain and Sweden.</w:t>
      </w:r>
    </w:p>
    <w:p w14:paraId="78081BB0" w14:textId="77777777" w:rsidR="003D25AF" w:rsidRDefault="003D25AF" w:rsidP="00641493">
      <w:pPr>
        <w:numPr>
          <w:ilvl w:val="0"/>
          <w:numId w:val="94"/>
        </w:numPr>
        <w:spacing w:before="0" w:after="0" w:line="240" w:lineRule="auto"/>
        <w:jc w:val="both"/>
        <w:rPr>
          <w:sz w:val="20"/>
          <w:szCs w:val="20"/>
        </w:rPr>
      </w:pPr>
      <w:r>
        <w:rPr>
          <w:sz w:val="20"/>
          <w:szCs w:val="20"/>
        </w:rPr>
        <w:t>The EU Member States who not yet fully applied the Schengen acquis (those who are not yet part of the Schengen area without internal borders): Bulgaria, Croatia, Cyprus and Romania.</w:t>
      </w:r>
    </w:p>
  </w:footnote>
  <w:footnote w:id="3">
    <w:p w14:paraId="6A1B186F" w14:textId="77777777" w:rsidR="003D25AF" w:rsidRPr="007C1804" w:rsidDel="00746963" w:rsidRDefault="003D25AF" w:rsidP="00641493">
      <w:pPr>
        <w:pStyle w:val="FootnoteText"/>
        <w:ind w:left="0" w:firstLine="0"/>
        <w:rPr>
          <w:del w:id="73" w:author="Lela Garsevanishvili" w:date="2020-11-02T13:48:00Z"/>
          <w:sz w:val="20"/>
        </w:rPr>
      </w:pPr>
      <w:del w:id="74" w:author="Lela Garsevanishvili" w:date="2020-11-02T13:48:00Z">
        <w:r w:rsidRPr="0FD95C7F" w:rsidDel="00746963">
          <w:rPr>
            <w:rStyle w:val="FootnoteReference"/>
            <w:sz w:val="20"/>
          </w:rPr>
          <w:footnoteRef/>
        </w:r>
        <w:r w:rsidRPr="0FD95C7F" w:rsidDel="00746963">
          <w:rPr>
            <w:sz w:val="20"/>
          </w:rPr>
          <w:delText xml:space="preserve"> Beyond the EaP multilateral track, the EU’s Black Sea Synergy framework adds substance to these priorities through regional cooperation, with a specific focus on blue economy and its Common Maritime Agenda for the Black Sea.  </w:delText>
        </w:r>
      </w:del>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BBD9" w14:textId="77777777" w:rsidR="003D25AF" w:rsidRPr="00EE601D" w:rsidRDefault="003D25AF" w:rsidP="00EE601D">
    <w:pPr>
      <w:pStyle w:val="HeaderCouncilLarge"/>
    </w:pPr>
    <w:r>
      <w: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DE2F" w14:textId="77777777" w:rsidR="003D25AF" w:rsidRPr="00EE601D" w:rsidRDefault="003D25AF" w:rsidP="00EE601D">
    <w:pPr>
      <w:pStyle w:val="HeaderCouncil"/>
    </w:pPr>
    <w:r>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B7A92"/>
    <w:multiLevelType w:val="hybridMultilevel"/>
    <w:tmpl w:val="AF7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E7E0F"/>
    <w:multiLevelType w:val="hybridMultilevel"/>
    <w:tmpl w:val="EC7E331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4"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5" w15:restartNumberingAfterBreak="0">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7" w15:restartNumberingAfterBreak="0">
    <w:nsid w:val="0CF952DE"/>
    <w:multiLevelType w:val="hybridMultilevel"/>
    <w:tmpl w:val="6BCABFB6"/>
    <w:lvl w:ilvl="0" w:tplc="16FAC48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8715E"/>
    <w:multiLevelType w:val="hybridMultilevel"/>
    <w:tmpl w:val="BFF8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7" w15:restartNumberingAfterBreak="0">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E3FF5"/>
    <w:multiLevelType w:val="hybridMultilevel"/>
    <w:tmpl w:val="49B28450"/>
    <w:lvl w:ilvl="0" w:tplc="A2B81086">
      <w:start w:val="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9E02F7"/>
    <w:multiLevelType w:val="hybridMultilevel"/>
    <w:tmpl w:val="268068B6"/>
    <w:lvl w:ilvl="0" w:tplc="08090003">
      <w:start w:val="1"/>
      <w:numFmt w:val="bullet"/>
      <w:lvlText w:val="o"/>
      <w:lvlJc w:val="left"/>
      <w:pPr>
        <w:ind w:left="1570" w:hanging="360"/>
      </w:pPr>
      <w:rPr>
        <w:rFonts w:ascii="Courier New" w:hAnsi="Courier New" w:cs="Courier New"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0"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1" w15:restartNumberingAfterBreak="0">
    <w:nsid w:val="21335549"/>
    <w:multiLevelType w:val="hybridMultilevel"/>
    <w:tmpl w:val="AB2E9670"/>
    <w:lvl w:ilvl="0" w:tplc="E118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032DF8"/>
    <w:multiLevelType w:val="hybridMultilevel"/>
    <w:tmpl w:val="68F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15AC1"/>
    <w:multiLevelType w:val="hybridMultilevel"/>
    <w:tmpl w:val="907672C8"/>
    <w:lvl w:ilvl="0" w:tplc="E3025A1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BF1280"/>
    <w:multiLevelType w:val="hybridMultilevel"/>
    <w:tmpl w:val="09EE7004"/>
    <w:lvl w:ilvl="0" w:tplc="0809000F">
      <w:start w:val="3"/>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2A564D7D"/>
    <w:multiLevelType w:val="hybridMultilevel"/>
    <w:tmpl w:val="97226A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CA646B"/>
    <w:multiLevelType w:val="hybridMultilevel"/>
    <w:tmpl w:val="57F4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97ED9"/>
    <w:multiLevelType w:val="hybridMultilevel"/>
    <w:tmpl w:val="2BB2D3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0544B4"/>
    <w:multiLevelType w:val="hybridMultilevel"/>
    <w:tmpl w:val="30E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8779DE"/>
    <w:multiLevelType w:val="hybridMultilevel"/>
    <w:tmpl w:val="60A62638"/>
    <w:lvl w:ilvl="0" w:tplc="483EC13A">
      <w:start w:val="3"/>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975280"/>
    <w:multiLevelType w:val="hybridMultilevel"/>
    <w:tmpl w:val="6EEE0BBE"/>
    <w:lvl w:ilvl="0" w:tplc="7EA27F5E">
      <w:start w:val="1"/>
      <w:numFmt w:val="upperRoman"/>
      <w:lvlText w:val="%1."/>
      <w:lvlJc w:val="left"/>
      <w:pPr>
        <w:ind w:left="2138" w:hanging="72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40240E"/>
    <w:multiLevelType w:val="hybridMultilevel"/>
    <w:tmpl w:val="3EA00D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8" w15:restartNumberingAfterBreak="0">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50" w15:restartNumberingAfterBreak="0">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B95FA5"/>
    <w:multiLevelType w:val="hybridMultilevel"/>
    <w:tmpl w:val="DA3E39AC"/>
    <w:lvl w:ilvl="0" w:tplc="7EA27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857C22"/>
    <w:multiLevelType w:val="hybridMultilevel"/>
    <w:tmpl w:val="D8E2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6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2A126E"/>
    <w:multiLevelType w:val="hybridMultilevel"/>
    <w:tmpl w:val="654481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69" w15:restartNumberingAfterBreak="0">
    <w:nsid w:val="5F5B6160"/>
    <w:multiLevelType w:val="hybridMultilevel"/>
    <w:tmpl w:val="BE660210"/>
    <w:lvl w:ilvl="0" w:tplc="02524E6A">
      <w:start w:val="2"/>
      <w:numFmt w:val="bullet"/>
      <w:lvlText w:val="-"/>
      <w:lvlJc w:val="left"/>
      <w:pPr>
        <w:ind w:left="1444" w:hanging="360"/>
      </w:pPr>
      <w:rPr>
        <w:rFonts w:ascii="Times New Roman" w:eastAsia="Calibri" w:hAnsi="Times New Roman" w:cs="Times New Roman"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70" w15:restartNumberingAfterBreak="0">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E05F41"/>
    <w:multiLevelType w:val="hybridMultilevel"/>
    <w:tmpl w:val="0362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5"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76" w15:restartNumberingAfterBreak="0">
    <w:nsid w:val="69BE6206"/>
    <w:multiLevelType w:val="hybridMultilevel"/>
    <w:tmpl w:val="11BA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B940F3"/>
    <w:multiLevelType w:val="hybridMultilevel"/>
    <w:tmpl w:val="7F9263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D884D07"/>
    <w:multiLevelType w:val="multilevel"/>
    <w:tmpl w:val="745C89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3"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84" w15:restartNumberingAfterBreak="0">
    <w:nsid w:val="708C7DF0"/>
    <w:multiLevelType w:val="multilevel"/>
    <w:tmpl w:val="6C52FC0E"/>
    <w:lvl w:ilvl="0">
      <w:start w:val="1"/>
      <w:numFmt w:val="decimal"/>
      <w:lvlText w:val="%1."/>
      <w:lvlJc w:val="left"/>
      <w:pPr>
        <w:ind w:left="1440" w:hanging="360"/>
      </w:pPr>
    </w:lvl>
    <w:lvl w:ilvl="1">
      <w:start w:val="1"/>
      <w:numFmt w:val="upperRoman"/>
      <w:isLgl/>
      <w:lvlText w:val="%2."/>
      <w:lvlJc w:val="left"/>
      <w:pPr>
        <w:ind w:left="1504" w:hanging="420"/>
      </w:pPr>
      <w:rPr>
        <w:rFonts w:ascii="Times New Roman" w:eastAsia="Calibri" w:hAnsi="Times New Roman" w:cs="Times New Roman"/>
      </w:rPr>
    </w:lvl>
    <w:lvl w:ilvl="2">
      <w:start w:val="1"/>
      <w:numFmt w:val="decimal"/>
      <w:isLgl/>
      <w:lvlText w:val="%1.%2.%3"/>
      <w:lvlJc w:val="left"/>
      <w:pPr>
        <w:ind w:left="1804"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524" w:hanging="144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85" w15:restartNumberingAfterBreak="0">
    <w:nsid w:val="70913A4D"/>
    <w:multiLevelType w:val="hybridMultilevel"/>
    <w:tmpl w:val="D8968B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107761B"/>
    <w:multiLevelType w:val="multilevel"/>
    <w:tmpl w:val="5EECE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15:restartNumberingAfterBreak="0">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C4418E"/>
    <w:multiLevelType w:val="hybridMultilevel"/>
    <w:tmpl w:val="66206480"/>
    <w:lvl w:ilvl="0" w:tplc="7EA27F5E">
      <w:start w:val="1"/>
      <w:numFmt w:val="upperRoman"/>
      <w:lvlText w:val="%1."/>
      <w:lvlJc w:val="left"/>
      <w:pPr>
        <w:ind w:left="2138" w:hanging="720"/>
      </w:pPr>
      <w:rPr>
        <w:rFonts w:hint="default"/>
      </w:rPr>
    </w:lvl>
    <w:lvl w:ilvl="1" w:tplc="08090013">
      <w:start w:val="1"/>
      <w:numFmt w:val="upperRoman"/>
      <w:lvlText w:val="%2."/>
      <w:lvlJc w:val="righ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2"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3" w15:restartNumberingAfterBreak="0">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95" w15:restartNumberingAfterBreak="0">
    <w:nsid w:val="79477159"/>
    <w:multiLevelType w:val="hybridMultilevel"/>
    <w:tmpl w:val="2222C0C0"/>
    <w:lvl w:ilvl="0" w:tplc="0990312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98" w15:restartNumberingAfterBreak="0">
    <w:nsid w:val="7A253D0B"/>
    <w:multiLevelType w:val="hybridMultilevel"/>
    <w:tmpl w:val="299CA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00" w15:restartNumberingAfterBreak="0">
    <w:nsid w:val="7D1D0761"/>
    <w:multiLevelType w:val="hybridMultilevel"/>
    <w:tmpl w:val="0CDEE73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D7B2E1D"/>
    <w:multiLevelType w:val="hybridMultilevel"/>
    <w:tmpl w:val="B58C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A77809"/>
    <w:multiLevelType w:val="hybridMultilevel"/>
    <w:tmpl w:val="9B3498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4"/>
  </w:num>
  <w:num w:numId="3">
    <w:abstractNumId w:val="83"/>
  </w:num>
  <w:num w:numId="4">
    <w:abstractNumId w:val="68"/>
  </w:num>
  <w:num w:numId="5">
    <w:abstractNumId w:val="6"/>
  </w:num>
  <w:num w:numId="6">
    <w:abstractNumId w:val="94"/>
  </w:num>
  <w:num w:numId="7">
    <w:abstractNumId w:val="99"/>
  </w:num>
  <w:num w:numId="8">
    <w:abstractNumId w:val="59"/>
  </w:num>
  <w:num w:numId="9">
    <w:abstractNumId w:val="92"/>
  </w:num>
  <w:num w:numId="10">
    <w:abstractNumId w:val="74"/>
  </w:num>
  <w:num w:numId="11">
    <w:abstractNumId w:val="47"/>
  </w:num>
  <w:num w:numId="12">
    <w:abstractNumId w:val="20"/>
  </w:num>
  <w:num w:numId="13">
    <w:abstractNumId w:val="16"/>
  </w:num>
  <w:num w:numId="14">
    <w:abstractNumId w:val="75"/>
  </w:num>
  <w:num w:numId="15">
    <w:abstractNumId w:val="97"/>
  </w:num>
  <w:num w:numId="16">
    <w:abstractNumId w:val="3"/>
  </w:num>
  <w:num w:numId="17">
    <w:abstractNumId w:val="25"/>
  </w:num>
  <w:num w:numId="18">
    <w:abstractNumId w:val="15"/>
  </w:num>
  <w:num w:numId="19">
    <w:abstractNumId w:val="28"/>
  </w:num>
  <w:num w:numId="20">
    <w:abstractNumId w:val="60"/>
  </w:num>
  <w:num w:numId="21">
    <w:abstractNumId w:val="89"/>
  </w:num>
  <w:num w:numId="22">
    <w:abstractNumId w:val="32"/>
  </w:num>
  <w:num w:numId="23">
    <w:abstractNumId w:val="49"/>
  </w:num>
  <w:num w:numId="24">
    <w:abstractNumId w:val="19"/>
  </w:num>
  <w:num w:numId="25">
    <w:abstractNumId w:val="100"/>
  </w:num>
  <w:num w:numId="26">
    <w:abstractNumId w:val="73"/>
  </w:num>
  <w:num w:numId="27">
    <w:abstractNumId w:val="22"/>
  </w:num>
  <w:num w:numId="28">
    <w:abstractNumId w:val="5"/>
  </w:num>
  <w:num w:numId="29">
    <w:abstractNumId w:val="90"/>
  </w:num>
  <w:num w:numId="30">
    <w:abstractNumId w:val="102"/>
  </w:num>
  <w:num w:numId="31">
    <w:abstractNumId w:val="66"/>
  </w:num>
  <w:num w:numId="32">
    <w:abstractNumId w:val="55"/>
  </w:num>
  <w:num w:numId="33">
    <w:abstractNumId w:val="45"/>
  </w:num>
  <w:num w:numId="34">
    <w:abstractNumId w:val="8"/>
  </w:num>
  <w:num w:numId="35">
    <w:abstractNumId w:val="40"/>
  </w:num>
  <w:num w:numId="36">
    <w:abstractNumId w:val="78"/>
  </w:num>
  <w:num w:numId="37">
    <w:abstractNumId w:val="9"/>
  </w:num>
  <w:num w:numId="38">
    <w:abstractNumId w:val="17"/>
  </w:num>
  <w:num w:numId="39">
    <w:abstractNumId w:val="31"/>
  </w:num>
  <w:num w:numId="40">
    <w:abstractNumId w:val="77"/>
  </w:num>
  <w:num w:numId="41">
    <w:abstractNumId w:val="48"/>
  </w:num>
  <w:num w:numId="42">
    <w:abstractNumId w:val="26"/>
  </w:num>
  <w:num w:numId="43">
    <w:abstractNumId w:val="96"/>
  </w:num>
  <w:num w:numId="44">
    <w:abstractNumId w:val="62"/>
  </w:num>
  <w:num w:numId="45">
    <w:abstractNumId w:val="12"/>
  </w:num>
  <w:num w:numId="46">
    <w:abstractNumId w:val="42"/>
  </w:num>
  <w:num w:numId="47">
    <w:abstractNumId w:val="46"/>
  </w:num>
  <w:num w:numId="48">
    <w:abstractNumId w:val="51"/>
  </w:num>
  <w:num w:numId="49">
    <w:abstractNumId w:val="64"/>
  </w:num>
  <w:num w:numId="50">
    <w:abstractNumId w:val="71"/>
  </w:num>
  <w:num w:numId="51">
    <w:abstractNumId w:val="44"/>
  </w:num>
  <w:num w:numId="52">
    <w:abstractNumId w:val="53"/>
  </w:num>
  <w:num w:numId="53">
    <w:abstractNumId w:val="93"/>
  </w:num>
  <w:num w:numId="54">
    <w:abstractNumId w:val="21"/>
  </w:num>
  <w:num w:numId="55">
    <w:abstractNumId w:val="13"/>
  </w:num>
  <w:num w:numId="56">
    <w:abstractNumId w:val="65"/>
  </w:num>
  <w:num w:numId="57">
    <w:abstractNumId w:val="36"/>
  </w:num>
  <w:num w:numId="58">
    <w:abstractNumId w:val="27"/>
  </w:num>
  <w:num w:numId="59">
    <w:abstractNumId w:val="87"/>
  </w:num>
  <w:num w:numId="60">
    <w:abstractNumId w:val="0"/>
  </w:num>
  <w:num w:numId="61">
    <w:abstractNumId w:val="43"/>
  </w:num>
  <w:num w:numId="62">
    <w:abstractNumId w:val="57"/>
  </w:num>
  <w:num w:numId="63">
    <w:abstractNumId w:val="30"/>
  </w:num>
  <w:num w:numId="64">
    <w:abstractNumId w:val="80"/>
  </w:num>
  <w:num w:numId="65">
    <w:abstractNumId w:val="67"/>
  </w:num>
  <w:num w:numId="66">
    <w:abstractNumId w:val="103"/>
  </w:num>
  <w:num w:numId="67">
    <w:abstractNumId w:val="88"/>
  </w:num>
  <w:num w:numId="68">
    <w:abstractNumId w:val="101"/>
  </w:num>
  <w:num w:numId="69">
    <w:abstractNumId w:val="50"/>
  </w:num>
  <w:num w:numId="70">
    <w:abstractNumId w:val="37"/>
  </w:num>
  <w:num w:numId="71">
    <w:abstractNumId w:val="85"/>
  </w:num>
  <w:num w:numId="72">
    <w:abstractNumId w:val="61"/>
  </w:num>
  <w:num w:numId="73">
    <w:abstractNumId w:val="10"/>
  </w:num>
  <w:num w:numId="74">
    <w:abstractNumId w:val="14"/>
  </w:num>
  <w:num w:numId="75">
    <w:abstractNumId w:val="41"/>
  </w:num>
  <w:num w:numId="76">
    <w:abstractNumId w:val="11"/>
  </w:num>
  <w:num w:numId="77">
    <w:abstractNumId w:val="2"/>
  </w:num>
  <w:num w:numId="78">
    <w:abstractNumId w:val="35"/>
  </w:num>
  <w:num w:numId="79">
    <w:abstractNumId w:val="70"/>
  </w:num>
  <w:num w:numId="80">
    <w:abstractNumId w:val="33"/>
  </w:num>
  <w:num w:numId="81">
    <w:abstractNumId w:val="1"/>
  </w:num>
  <w:num w:numId="82">
    <w:abstractNumId w:val="58"/>
  </w:num>
  <w:num w:numId="83">
    <w:abstractNumId w:val="23"/>
  </w:num>
  <w:num w:numId="84">
    <w:abstractNumId w:val="98"/>
  </w:num>
  <w:num w:numId="85">
    <w:abstractNumId w:val="104"/>
  </w:num>
  <w:num w:numId="86">
    <w:abstractNumId w:val="79"/>
  </w:num>
  <w:num w:numId="87">
    <w:abstractNumId w:val="76"/>
  </w:num>
  <w:num w:numId="88">
    <w:abstractNumId w:val="56"/>
  </w:num>
  <w:num w:numId="89">
    <w:abstractNumId w:val="81"/>
  </w:num>
  <w:num w:numId="90">
    <w:abstractNumId w:val="72"/>
  </w:num>
  <w:num w:numId="91">
    <w:abstractNumId w:val="84"/>
  </w:num>
  <w:num w:numId="92">
    <w:abstractNumId w:val="69"/>
  </w:num>
  <w:num w:numId="93">
    <w:abstractNumId w:val="34"/>
  </w:num>
  <w:num w:numId="94">
    <w:abstractNumId w:val="7"/>
  </w:num>
  <w:num w:numId="95">
    <w:abstractNumId w:val="52"/>
  </w:num>
  <w:num w:numId="96">
    <w:abstractNumId w:val="29"/>
  </w:num>
  <w:num w:numId="97">
    <w:abstractNumId w:val="39"/>
  </w:num>
  <w:num w:numId="98">
    <w:abstractNumId w:val="91"/>
  </w:num>
  <w:num w:numId="99">
    <w:abstractNumId w:val="18"/>
  </w:num>
  <w:num w:numId="100">
    <w:abstractNumId w:val="38"/>
  </w:num>
  <w:num w:numId="101">
    <w:abstractNumId w:val="95"/>
  </w:num>
  <w:num w:numId="102">
    <w:abstractNumId w:val="86"/>
  </w:num>
  <w:num w:numId="103">
    <w:abstractNumId w:val="24"/>
  </w:num>
  <w:numIdMacAtCleanup w:val="9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rson w15:author="Lela Garsevanishvili">
    <w15:presenceInfo w15:providerId="AD" w15:userId="S-1-5-21-2387965517-3427361954-20402850-1270"/>
  </w15:person>
  <w15:person w15:author="Nino Kamarauli">
    <w15:presenceInfo w15:providerId="AD" w15:userId="S-1-5-21-2387965517-3427361954-20402850-1268"/>
  </w15:person>
  <w15:person w15:author="PARC Secretariat">
    <w15:presenceInfo w15:providerId="None" w15:userId="PARC Secretariat"/>
  </w15:person>
  <w15:person w15:author="Lela Akiashvili">
    <w15:presenceInfo w15:providerId="Windows Live" w15:userId="1dd0925d98599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1.5&quot; technicalblockguid=&quot;c9b7d642-7426-4a55-a19f-57e266800db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10-16&lt;/text&gt;_x000d__x000a_  &lt;/metadata&gt;_x000d__x000a_  &lt;metadata key=&quot;md_Prefix&quot;&gt;_x000d__x000a_    &lt;text&gt;&lt;/text&gt;_x000d__x000a_  &lt;/metadata&gt;_x000d__x000a_  &lt;metadata key=&quot;md_DocumentNumber&quot;&gt;_x000d__x000a_    &lt;text&gt;10056&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12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gt;_x000d__x000a_      &lt;text&gt;2017-10-13&lt;/text&gt;_x000d__x000a_    &lt;/textlist&gt;_x000d__x000a_  &lt;/metadata&gt;_x000d__x000a_  &lt;metadata key=&quot;md_PrecedingDocuments&quot;&gt;_x000d__x000a_    &lt;textlist /&gt;_x000d__x000a_  &lt;/metadata&gt;_x000d__x000a_  &lt;metadata key=&quot;md_CommissionDocuments&quot;&gt;_x000d__x000a_    &lt;textlist&gt;_x000d__x000a_      &lt;text&gt;8007/17 ADD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U-Georgia Association Agenda&quot;&gt;&amp;lt;FlowDocument FontFamily=&quot;Arial Unicode MS&quot; FontSize=&quot;12&quot; LineHeight=&quot;6&quot; PageWidth=&quot;329&quot; PagePadding=&quot;5,0,5,0&quot; AllowDrop=&quot;False&quot; xmlns=&quot;http://schemas.microsoft.com/winfx/2006/xaml/presentation&quot;&amp;gt;&amp;lt;Paragraph&amp;gt;&amp;lt;Run xml:lang=&quot;pl-pl&quot;&amp;gt;EU-Georgia Association Agenda&amp;lt;/Run&amp;gt;&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lt;/metadataset&gt;"/>
    <w:docVar w:name="DW_AutoOpen" w:val="True"/>
    <w:docVar w:name="DW_DocType" w:val="DW_COUNCIL"/>
    <w:docVar w:name="LW_DocType" w:val="DW_COUNCIL"/>
    <w:docVar w:name="VSSDB_IniPath" w:val="\\at100\user\wovo\SEILEG\vss\srcsafe.ini"/>
    <w:docVar w:name="VSSDB_ProjectPath" w:val="$/DocuWrite/DOT/DW_COUNCIL"/>
  </w:docVars>
  <w:rsids>
    <w:rsidRoot w:val="00544DB2"/>
    <w:rsid w:val="0000019F"/>
    <w:rsid w:val="000009C4"/>
    <w:rsid w:val="00010237"/>
    <w:rsid w:val="0001070A"/>
    <w:rsid w:val="00010750"/>
    <w:rsid w:val="0001189D"/>
    <w:rsid w:val="000137B4"/>
    <w:rsid w:val="000141E3"/>
    <w:rsid w:val="000144A7"/>
    <w:rsid w:val="00014541"/>
    <w:rsid w:val="00014C68"/>
    <w:rsid w:val="00016CF9"/>
    <w:rsid w:val="000207F7"/>
    <w:rsid w:val="0002121A"/>
    <w:rsid w:val="000216F3"/>
    <w:rsid w:val="00022063"/>
    <w:rsid w:val="000232EC"/>
    <w:rsid w:val="00024890"/>
    <w:rsid w:val="00024AD8"/>
    <w:rsid w:val="00025D02"/>
    <w:rsid w:val="00025E40"/>
    <w:rsid w:val="000272F7"/>
    <w:rsid w:val="00027D1B"/>
    <w:rsid w:val="00033219"/>
    <w:rsid w:val="0003361F"/>
    <w:rsid w:val="00036316"/>
    <w:rsid w:val="000374A3"/>
    <w:rsid w:val="00037B26"/>
    <w:rsid w:val="0004093C"/>
    <w:rsid w:val="00040DB2"/>
    <w:rsid w:val="00042059"/>
    <w:rsid w:val="000426CD"/>
    <w:rsid w:val="00043BBA"/>
    <w:rsid w:val="00045BEB"/>
    <w:rsid w:val="00047967"/>
    <w:rsid w:val="00053253"/>
    <w:rsid w:val="00053AE2"/>
    <w:rsid w:val="000567F6"/>
    <w:rsid w:val="00057029"/>
    <w:rsid w:val="00063DD6"/>
    <w:rsid w:val="00065390"/>
    <w:rsid w:val="00065ACE"/>
    <w:rsid w:val="00065EF3"/>
    <w:rsid w:val="000675D6"/>
    <w:rsid w:val="0006764C"/>
    <w:rsid w:val="00067F8C"/>
    <w:rsid w:val="000709E9"/>
    <w:rsid w:val="000710CB"/>
    <w:rsid w:val="000710F8"/>
    <w:rsid w:val="00071C11"/>
    <w:rsid w:val="00071D28"/>
    <w:rsid w:val="00072764"/>
    <w:rsid w:val="000759C9"/>
    <w:rsid w:val="0007670D"/>
    <w:rsid w:val="000771A0"/>
    <w:rsid w:val="00077321"/>
    <w:rsid w:val="00081003"/>
    <w:rsid w:val="000823CE"/>
    <w:rsid w:val="00082653"/>
    <w:rsid w:val="000829D5"/>
    <w:rsid w:val="000856B9"/>
    <w:rsid w:val="000878DD"/>
    <w:rsid w:val="00090C25"/>
    <w:rsid w:val="00092A74"/>
    <w:rsid w:val="00093116"/>
    <w:rsid w:val="000938B6"/>
    <w:rsid w:val="000956EF"/>
    <w:rsid w:val="00097BAB"/>
    <w:rsid w:val="000A3905"/>
    <w:rsid w:val="000A4D1F"/>
    <w:rsid w:val="000A6005"/>
    <w:rsid w:val="000A6BDD"/>
    <w:rsid w:val="000B23BA"/>
    <w:rsid w:val="000B3587"/>
    <w:rsid w:val="000B72F5"/>
    <w:rsid w:val="000C015C"/>
    <w:rsid w:val="000C1AAB"/>
    <w:rsid w:val="000D06E0"/>
    <w:rsid w:val="000D1C30"/>
    <w:rsid w:val="000D23AB"/>
    <w:rsid w:val="000D3D42"/>
    <w:rsid w:val="000D484F"/>
    <w:rsid w:val="000D527F"/>
    <w:rsid w:val="000D5D0A"/>
    <w:rsid w:val="000E047B"/>
    <w:rsid w:val="000E0C3E"/>
    <w:rsid w:val="000E1B88"/>
    <w:rsid w:val="000E2175"/>
    <w:rsid w:val="000E3BD9"/>
    <w:rsid w:val="000E428C"/>
    <w:rsid w:val="000E5CDB"/>
    <w:rsid w:val="000E62DC"/>
    <w:rsid w:val="000E7EC1"/>
    <w:rsid w:val="000F063A"/>
    <w:rsid w:val="000F2349"/>
    <w:rsid w:val="000F27D8"/>
    <w:rsid w:val="000F42EA"/>
    <w:rsid w:val="000F5C17"/>
    <w:rsid w:val="000F6983"/>
    <w:rsid w:val="000F6DC4"/>
    <w:rsid w:val="0010016D"/>
    <w:rsid w:val="0010068D"/>
    <w:rsid w:val="00102F4C"/>
    <w:rsid w:val="001033CB"/>
    <w:rsid w:val="001038AB"/>
    <w:rsid w:val="001042A4"/>
    <w:rsid w:val="001100B8"/>
    <w:rsid w:val="001121FD"/>
    <w:rsid w:val="001148A6"/>
    <w:rsid w:val="00114C4B"/>
    <w:rsid w:val="00115023"/>
    <w:rsid w:val="0011513C"/>
    <w:rsid w:val="001208A4"/>
    <w:rsid w:val="00123556"/>
    <w:rsid w:val="00123D6C"/>
    <w:rsid w:val="00124212"/>
    <w:rsid w:val="00126341"/>
    <w:rsid w:val="00126664"/>
    <w:rsid w:val="00131675"/>
    <w:rsid w:val="001354F0"/>
    <w:rsid w:val="00135FD4"/>
    <w:rsid w:val="0013620B"/>
    <w:rsid w:val="00136801"/>
    <w:rsid w:val="001374D1"/>
    <w:rsid w:val="001378A7"/>
    <w:rsid w:val="00140967"/>
    <w:rsid w:val="0014125B"/>
    <w:rsid w:val="001412C7"/>
    <w:rsid w:val="00141F49"/>
    <w:rsid w:val="001447E5"/>
    <w:rsid w:val="0014508A"/>
    <w:rsid w:val="0014572B"/>
    <w:rsid w:val="00145BDC"/>
    <w:rsid w:val="0014732B"/>
    <w:rsid w:val="00147F87"/>
    <w:rsid w:val="00151F07"/>
    <w:rsid w:val="00152CB3"/>
    <w:rsid w:val="00152D20"/>
    <w:rsid w:val="00152D5D"/>
    <w:rsid w:val="00154311"/>
    <w:rsid w:val="001557FB"/>
    <w:rsid w:val="001602BE"/>
    <w:rsid w:val="00160732"/>
    <w:rsid w:val="00160E5F"/>
    <w:rsid w:val="00162639"/>
    <w:rsid w:val="001645FA"/>
    <w:rsid w:val="001653A8"/>
    <w:rsid w:val="001662D5"/>
    <w:rsid w:val="00171BE6"/>
    <w:rsid w:val="0017334B"/>
    <w:rsid w:val="001755D5"/>
    <w:rsid w:val="0017610A"/>
    <w:rsid w:val="00176342"/>
    <w:rsid w:val="00177285"/>
    <w:rsid w:val="00177E08"/>
    <w:rsid w:val="00182885"/>
    <w:rsid w:val="0018305B"/>
    <w:rsid w:val="001830CA"/>
    <w:rsid w:val="00184194"/>
    <w:rsid w:val="00186003"/>
    <w:rsid w:val="0019160E"/>
    <w:rsid w:val="00192809"/>
    <w:rsid w:val="00192DED"/>
    <w:rsid w:val="00195AF1"/>
    <w:rsid w:val="001A1E0B"/>
    <w:rsid w:val="001A2183"/>
    <w:rsid w:val="001A33DC"/>
    <w:rsid w:val="001A34EF"/>
    <w:rsid w:val="001A3BFF"/>
    <w:rsid w:val="001A3CDA"/>
    <w:rsid w:val="001A410C"/>
    <w:rsid w:val="001A6A57"/>
    <w:rsid w:val="001A73E2"/>
    <w:rsid w:val="001A7710"/>
    <w:rsid w:val="001A79FB"/>
    <w:rsid w:val="001B05FD"/>
    <w:rsid w:val="001B1123"/>
    <w:rsid w:val="001B1D4F"/>
    <w:rsid w:val="001B1DF9"/>
    <w:rsid w:val="001B1F56"/>
    <w:rsid w:val="001B227C"/>
    <w:rsid w:val="001B3F4E"/>
    <w:rsid w:val="001B4825"/>
    <w:rsid w:val="001B5075"/>
    <w:rsid w:val="001B5163"/>
    <w:rsid w:val="001B69EF"/>
    <w:rsid w:val="001B6EB5"/>
    <w:rsid w:val="001B7893"/>
    <w:rsid w:val="001B7911"/>
    <w:rsid w:val="001C0880"/>
    <w:rsid w:val="001C088A"/>
    <w:rsid w:val="001C0FC2"/>
    <w:rsid w:val="001C13AA"/>
    <w:rsid w:val="001C2FB2"/>
    <w:rsid w:val="001C45EB"/>
    <w:rsid w:val="001C4F8F"/>
    <w:rsid w:val="001C5D90"/>
    <w:rsid w:val="001C60AF"/>
    <w:rsid w:val="001C6B57"/>
    <w:rsid w:val="001C6B63"/>
    <w:rsid w:val="001C717C"/>
    <w:rsid w:val="001C736A"/>
    <w:rsid w:val="001D000E"/>
    <w:rsid w:val="001D0031"/>
    <w:rsid w:val="001D0A18"/>
    <w:rsid w:val="001D34B3"/>
    <w:rsid w:val="001D4684"/>
    <w:rsid w:val="001D5D94"/>
    <w:rsid w:val="001E74B7"/>
    <w:rsid w:val="001E7842"/>
    <w:rsid w:val="001E7E14"/>
    <w:rsid w:val="001F0063"/>
    <w:rsid w:val="001F0219"/>
    <w:rsid w:val="001F0F32"/>
    <w:rsid w:val="001F21F8"/>
    <w:rsid w:val="001F5172"/>
    <w:rsid w:val="001F6616"/>
    <w:rsid w:val="001F6F83"/>
    <w:rsid w:val="001F70FD"/>
    <w:rsid w:val="001F7896"/>
    <w:rsid w:val="001F7C3A"/>
    <w:rsid w:val="00201662"/>
    <w:rsid w:val="002051D9"/>
    <w:rsid w:val="0020707F"/>
    <w:rsid w:val="002075E0"/>
    <w:rsid w:val="002126BF"/>
    <w:rsid w:val="0021433C"/>
    <w:rsid w:val="00214881"/>
    <w:rsid w:val="002165C8"/>
    <w:rsid w:val="00217337"/>
    <w:rsid w:val="002179B0"/>
    <w:rsid w:val="002225E2"/>
    <w:rsid w:val="0022294B"/>
    <w:rsid w:val="00222FB8"/>
    <w:rsid w:val="002231EC"/>
    <w:rsid w:val="00224ACB"/>
    <w:rsid w:val="00224E46"/>
    <w:rsid w:val="00225B57"/>
    <w:rsid w:val="00225FDF"/>
    <w:rsid w:val="00226262"/>
    <w:rsid w:val="0022677C"/>
    <w:rsid w:val="0023327C"/>
    <w:rsid w:val="00237956"/>
    <w:rsid w:val="00240FDF"/>
    <w:rsid w:val="00245273"/>
    <w:rsid w:val="00245B44"/>
    <w:rsid w:val="002478CF"/>
    <w:rsid w:val="002504FB"/>
    <w:rsid w:val="002526AF"/>
    <w:rsid w:val="0025566E"/>
    <w:rsid w:val="002557F7"/>
    <w:rsid w:val="00257015"/>
    <w:rsid w:val="00257473"/>
    <w:rsid w:val="00257C64"/>
    <w:rsid w:val="00261F3F"/>
    <w:rsid w:val="00265598"/>
    <w:rsid w:val="00265887"/>
    <w:rsid w:val="0026689A"/>
    <w:rsid w:val="00266E4C"/>
    <w:rsid w:val="0027208B"/>
    <w:rsid w:val="0027270A"/>
    <w:rsid w:val="0027296C"/>
    <w:rsid w:val="00273AF9"/>
    <w:rsid w:val="002755E4"/>
    <w:rsid w:val="00275766"/>
    <w:rsid w:val="002773F3"/>
    <w:rsid w:val="00277F27"/>
    <w:rsid w:val="00282410"/>
    <w:rsid w:val="00282921"/>
    <w:rsid w:val="00283930"/>
    <w:rsid w:val="00283F06"/>
    <w:rsid w:val="0028729F"/>
    <w:rsid w:val="002878F5"/>
    <w:rsid w:val="00290521"/>
    <w:rsid w:val="002915FE"/>
    <w:rsid w:val="00293D4F"/>
    <w:rsid w:val="0029682A"/>
    <w:rsid w:val="002968D7"/>
    <w:rsid w:val="00297525"/>
    <w:rsid w:val="00297595"/>
    <w:rsid w:val="002A195C"/>
    <w:rsid w:val="002A1D23"/>
    <w:rsid w:val="002A2904"/>
    <w:rsid w:val="002A4992"/>
    <w:rsid w:val="002A7156"/>
    <w:rsid w:val="002B06B4"/>
    <w:rsid w:val="002B4B10"/>
    <w:rsid w:val="002B7826"/>
    <w:rsid w:val="002C0642"/>
    <w:rsid w:val="002C2C46"/>
    <w:rsid w:val="002C3103"/>
    <w:rsid w:val="002C3206"/>
    <w:rsid w:val="002C51A4"/>
    <w:rsid w:val="002C68DC"/>
    <w:rsid w:val="002C7477"/>
    <w:rsid w:val="002C7D88"/>
    <w:rsid w:val="002D03C7"/>
    <w:rsid w:val="002D17DF"/>
    <w:rsid w:val="002D30ED"/>
    <w:rsid w:val="002D6FF4"/>
    <w:rsid w:val="002E03E3"/>
    <w:rsid w:val="002E07F0"/>
    <w:rsid w:val="002E35A2"/>
    <w:rsid w:val="002E3B63"/>
    <w:rsid w:val="002E3C59"/>
    <w:rsid w:val="002E575D"/>
    <w:rsid w:val="002E5AD2"/>
    <w:rsid w:val="002E6F73"/>
    <w:rsid w:val="002E7F66"/>
    <w:rsid w:val="002F0012"/>
    <w:rsid w:val="002F0C6D"/>
    <w:rsid w:val="002F3369"/>
    <w:rsid w:val="002F3562"/>
    <w:rsid w:val="002F5337"/>
    <w:rsid w:val="003020E7"/>
    <w:rsid w:val="003039A6"/>
    <w:rsid w:val="003050C5"/>
    <w:rsid w:val="00305B25"/>
    <w:rsid w:val="003061EA"/>
    <w:rsid w:val="00306785"/>
    <w:rsid w:val="00312A24"/>
    <w:rsid w:val="00312C80"/>
    <w:rsid w:val="00313140"/>
    <w:rsid w:val="00314503"/>
    <w:rsid w:val="00315525"/>
    <w:rsid w:val="00315FAE"/>
    <w:rsid w:val="00317D69"/>
    <w:rsid w:val="00320468"/>
    <w:rsid w:val="00320857"/>
    <w:rsid w:val="0032361A"/>
    <w:rsid w:val="00323DF8"/>
    <w:rsid w:val="00325041"/>
    <w:rsid w:val="00326A88"/>
    <w:rsid w:val="00326B63"/>
    <w:rsid w:val="003272C4"/>
    <w:rsid w:val="0033781B"/>
    <w:rsid w:val="003408C2"/>
    <w:rsid w:val="003428B2"/>
    <w:rsid w:val="003451ED"/>
    <w:rsid w:val="003478C8"/>
    <w:rsid w:val="00352B47"/>
    <w:rsid w:val="003531D6"/>
    <w:rsid w:val="00354DA7"/>
    <w:rsid w:val="00357B8E"/>
    <w:rsid w:val="0036130E"/>
    <w:rsid w:val="0036356A"/>
    <w:rsid w:val="003635AF"/>
    <w:rsid w:val="0036433C"/>
    <w:rsid w:val="00364694"/>
    <w:rsid w:val="0036734D"/>
    <w:rsid w:val="00370931"/>
    <w:rsid w:val="00371169"/>
    <w:rsid w:val="00371361"/>
    <w:rsid w:val="00373868"/>
    <w:rsid w:val="0037629E"/>
    <w:rsid w:val="00377686"/>
    <w:rsid w:val="003855FD"/>
    <w:rsid w:val="00386EA4"/>
    <w:rsid w:val="00386F36"/>
    <w:rsid w:val="00390425"/>
    <w:rsid w:val="00391A8C"/>
    <w:rsid w:val="00391DEB"/>
    <w:rsid w:val="00393A76"/>
    <w:rsid w:val="00395156"/>
    <w:rsid w:val="00395FEE"/>
    <w:rsid w:val="003A2595"/>
    <w:rsid w:val="003A2BFE"/>
    <w:rsid w:val="003A2ED1"/>
    <w:rsid w:val="003A31E4"/>
    <w:rsid w:val="003A3991"/>
    <w:rsid w:val="003A628A"/>
    <w:rsid w:val="003A6CE4"/>
    <w:rsid w:val="003B0F18"/>
    <w:rsid w:val="003B315D"/>
    <w:rsid w:val="003B3451"/>
    <w:rsid w:val="003B37FA"/>
    <w:rsid w:val="003B589A"/>
    <w:rsid w:val="003B6194"/>
    <w:rsid w:val="003B68A6"/>
    <w:rsid w:val="003C24C6"/>
    <w:rsid w:val="003C3D3A"/>
    <w:rsid w:val="003C4929"/>
    <w:rsid w:val="003C5299"/>
    <w:rsid w:val="003C6BB4"/>
    <w:rsid w:val="003C6DB1"/>
    <w:rsid w:val="003C793E"/>
    <w:rsid w:val="003D109F"/>
    <w:rsid w:val="003D1CFA"/>
    <w:rsid w:val="003D25AF"/>
    <w:rsid w:val="003D29BE"/>
    <w:rsid w:val="003D6AD6"/>
    <w:rsid w:val="003D6AEC"/>
    <w:rsid w:val="003E2901"/>
    <w:rsid w:val="003E3080"/>
    <w:rsid w:val="003F09FE"/>
    <w:rsid w:val="003F2B24"/>
    <w:rsid w:val="003F3C14"/>
    <w:rsid w:val="003F4F9F"/>
    <w:rsid w:val="003F6E45"/>
    <w:rsid w:val="003F7884"/>
    <w:rsid w:val="0040137C"/>
    <w:rsid w:val="00401729"/>
    <w:rsid w:val="00401E19"/>
    <w:rsid w:val="00402328"/>
    <w:rsid w:val="0040351D"/>
    <w:rsid w:val="00403A6C"/>
    <w:rsid w:val="00404867"/>
    <w:rsid w:val="00404C09"/>
    <w:rsid w:val="0040565C"/>
    <w:rsid w:val="00405B99"/>
    <w:rsid w:val="00405E87"/>
    <w:rsid w:val="004074D5"/>
    <w:rsid w:val="00407529"/>
    <w:rsid w:val="00407618"/>
    <w:rsid w:val="00410C54"/>
    <w:rsid w:val="00414D10"/>
    <w:rsid w:val="00421A1F"/>
    <w:rsid w:val="0042230D"/>
    <w:rsid w:val="00423AC7"/>
    <w:rsid w:val="00423D8F"/>
    <w:rsid w:val="00427A71"/>
    <w:rsid w:val="00430876"/>
    <w:rsid w:val="004320B3"/>
    <w:rsid w:val="00432328"/>
    <w:rsid w:val="004332E9"/>
    <w:rsid w:val="0043511D"/>
    <w:rsid w:val="00436320"/>
    <w:rsid w:val="004366B0"/>
    <w:rsid w:val="00436EE9"/>
    <w:rsid w:val="00437A52"/>
    <w:rsid w:val="004427D2"/>
    <w:rsid w:val="004435B6"/>
    <w:rsid w:val="00445AF0"/>
    <w:rsid w:val="00446D3A"/>
    <w:rsid w:val="00454B42"/>
    <w:rsid w:val="00462051"/>
    <w:rsid w:val="00463025"/>
    <w:rsid w:val="00465486"/>
    <w:rsid w:val="00466670"/>
    <w:rsid w:val="0046698B"/>
    <w:rsid w:val="004673C1"/>
    <w:rsid w:val="00467B09"/>
    <w:rsid w:val="00473178"/>
    <w:rsid w:val="00473218"/>
    <w:rsid w:val="00474468"/>
    <w:rsid w:val="00474C9A"/>
    <w:rsid w:val="0047574C"/>
    <w:rsid w:val="00475AB0"/>
    <w:rsid w:val="00482D7F"/>
    <w:rsid w:val="00482FA7"/>
    <w:rsid w:val="004845E3"/>
    <w:rsid w:val="00484FC2"/>
    <w:rsid w:val="00486C55"/>
    <w:rsid w:val="00487DD6"/>
    <w:rsid w:val="00490AF9"/>
    <w:rsid w:val="0049152A"/>
    <w:rsid w:val="00491746"/>
    <w:rsid w:val="00492C59"/>
    <w:rsid w:val="00493609"/>
    <w:rsid w:val="004941E0"/>
    <w:rsid w:val="00496F14"/>
    <w:rsid w:val="00497056"/>
    <w:rsid w:val="00497CC9"/>
    <w:rsid w:val="004A1052"/>
    <w:rsid w:val="004A159E"/>
    <w:rsid w:val="004A2234"/>
    <w:rsid w:val="004A28E9"/>
    <w:rsid w:val="004A2A40"/>
    <w:rsid w:val="004A351B"/>
    <w:rsid w:val="004A5B2E"/>
    <w:rsid w:val="004A6F30"/>
    <w:rsid w:val="004B0DC1"/>
    <w:rsid w:val="004B2A61"/>
    <w:rsid w:val="004B2C46"/>
    <w:rsid w:val="004B312F"/>
    <w:rsid w:val="004B3EFC"/>
    <w:rsid w:val="004B581A"/>
    <w:rsid w:val="004C10CE"/>
    <w:rsid w:val="004C43C5"/>
    <w:rsid w:val="004C4807"/>
    <w:rsid w:val="004C51BC"/>
    <w:rsid w:val="004C593C"/>
    <w:rsid w:val="004C5F54"/>
    <w:rsid w:val="004C774F"/>
    <w:rsid w:val="004C7D87"/>
    <w:rsid w:val="004D2E03"/>
    <w:rsid w:val="004D3E3D"/>
    <w:rsid w:val="004D4463"/>
    <w:rsid w:val="004D7CFB"/>
    <w:rsid w:val="004E1524"/>
    <w:rsid w:val="004E176F"/>
    <w:rsid w:val="004E3B4D"/>
    <w:rsid w:val="004E5794"/>
    <w:rsid w:val="004E5BB6"/>
    <w:rsid w:val="004E60D1"/>
    <w:rsid w:val="004F4DA1"/>
    <w:rsid w:val="004F52F2"/>
    <w:rsid w:val="004F5614"/>
    <w:rsid w:val="004F5D9F"/>
    <w:rsid w:val="004F76C0"/>
    <w:rsid w:val="00500DBC"/>
    <w:rsid w:val="00505B5A"/>
    <w:rsid w:val="005066BA"/>
    <w:rsid w:val="00507F57"/>
    <w:rsid w:val="00512683"/>
    <w:rsid w:val="005129B9"/>
    <w:rsid w:val="00516B5E"/>
    <w:rsid w:val="005177CF"/>
    <w:rsid w:val="0052048D"/>
    <w:rsid w:val="00520D8E"/>
    <w:rsid w:val="00523064"/>
    <w:rsid w:val="00523AB2"/>
    <w:rsid w:val="00524277"/>
    <w:rsid w:val="00525DA5"/>
    <w:rsid w:val="00526BD5"/>
    <w:rsid w:val="00530C0A"/>
    <w:rsid w:val="0053346C"/>
    <w:rsid w:val="0053492D"/>
    <w:rsid w:val="00536B68"/>
    <w:rsid w:val="00536D3D"/>
    <w:rsid w:val="005400AB"/>
    <w:rsid w:val="00540693"/>
    <w:rsid w:val="005425C5"/>
    <w:rsid w:val="00542F8F"/>
    <w:rsid w:val="005433D3"/>
    <w:rsid w:val="00544DB2"/>
    <w:rsid w:val="00551761"/>
    <w:rsid w:val="0055202A"/>
    <w:rsid w:val="00552A4C"/>
    <w:rsid w:val="00552B58"/>
    <w:rsid w:val="00553650"/>
    <w:rsid w:val="00554BD3"/>
    <w:rsid w:val="0055501D"/>
    <w:rsid w:val="0055557F"/>
    <w:rsid w:val="005560B7"/>
    <w:rsid w:val="00556387"/>
    <w:rsid w:val="005570CC"/>
    <w:rsid w:val="00557CE0"/>
    <w:rsid w:val="00560F0F"/>
    <w:rsid w:val="005621C1"/>
    <w:rsid w:val="00562CEF"/>
    <w:rsid w:val="00563603"/>
    <w:rsid w:val="005647A8"/>
    <w:rsid w:val="00567A9A"/>
    <w:rsid w:val="0057062C"/>
    <w:rsid w:val="005708EF"/>
    <w:rsid w:val="005751C0"/>
    <w:rsid w:val="00581CDB"/>
    <w:rsid w:val="00584D9B"/>
    <w:rsid w:val="00585CD6"/>
    <w:rsid w:val="0059092E"/>
    <w:rsid w:val="005910EF"/>
    <w:rsid w:val="005A0E8C"/>
    <w:rsid w:val="005A184B"/>
    <w:rsid w:val="005A782A"/>
    <w:rsid w:val="005B05CB"/>
    <w:rsid w:val="005B0788"/>
    <w:rsid w:val="005B0C59"/>
    <w:rsid w:val="005B16FC"/>
    <w:rsid w:val="005B2560"/>
    <w:rsid w:val="005B447A"/>
    <w:rsid w:val="005B6BCA"/>
    <w:rsid w:val="005C0B1A"/>
    <w:rsid w:val="005C21A9"/>
    <w:rsid w:val="005C3F4C"/>
    <w:rsid w:val="005C4E73"/>
    <w:rsid w:val="005C6F5B"/>
    <w:rsid w:val="005D1512"/>
    <w:rsid w:val="005D1CC4"/>
    <w:rsid w:val="005D293E"/>
    <w:rsid w:val="005D37F3"/>
    <w:rsid w:val="005D5D06"/>
    <w:rsid w:val="005D68AC"/>
    <w:rsid w:val="005D7435"/>
    <w:rsid w:val="005D7A06"/>
    <w:rsid w:val="005E02F0"/>
    <w:rsid w:val="005E22CC"/>
    <w:rsid w:val="005E2EC6"/>
    <w:rsid w:val="005E6858"/>
    <w:rsid w:val="005E7973"/>
    <w:rsid w:val="005E7EEA"/>
    <w:rsid w:val="005F231C"/>
    <w:rsid w:val="005F2450"/>
    <w:rsid w:val="005F449A"/>
    <w:rsid w:val="005F5E0D"/>
    <w:rsid w:val="005F620F"/>
    <w:rsid w:val="005F669C"/>
    <w:rsid w:val="005F70CB"/>
    <w:rsid w:val="0060375A"/>
    <w:rsid w:val="00604A86"/>
    <w:rsid w:val="00605EF7"/>
    <w:rsid w:val="00606012"/>
    <w:rsid w:val="006069C6"/>
    <w:rsid w:val="00607D23"/>
    <w:rsid w:val="00612392"/>
    <w:rsid w:val="00614964"/>
    <w:rsid w:val="00614EC1"/>
    <w:rsid w:val="00620754"/>
    <w:rsid w:val="0062193A"/>
    <w:rsid w:val="0062452F"/>
    <w:rsid w:val="0062624A"/>
    <w:rsid w:val="00626364"/>
    <w:rsid w:val="0063043C"/>
    <w:rsid w:val="00630FBA"/>
    <w:rsid w:val="00631650"/>
    <w:rsid w:val="00633A67"/>
    <w:rsid w:val="0063430D"/>
    <w:rsid w:val="00635072"/>
    <w:rsid w:val="0063648B"/>
    <w:rsid w:val="006375FD"/>
    <w:rsid w:val="00640AD3"/>
    <w:rsid w:val="00640FE0"/>
    <w:rsid w:val="00641493"/>
    <w:rsid w:val="00644709"/>
    <w:rsid w:val="00644FF1"/>
    <w:rsid w:val="00645422"/>
    <w:rsid w:val="00651729"/>
    <w:rsid w:val="00651C90"/>
    <w:rsid w:val="00652471"/>
    <w:rsid w:val="00652648"/>
    <w:rsid w:val="00652CB8"/>
    <w:rsid w:val="0065458D"/>
    <w:rsid w:val="006560FB"/>
    <w:rsid w:val="00657E9A"/>
    <w:rsid w:val="00660996"/>
    <w:rsid w:val="006612B5"/>
    <w:rsid w:val="00661397"/>
    <w:rsid w:val="00664CBF"/>
    <w:rsid w:val="006673FE"/>
    <w:rsid w:val="0067084C"/>
    <w:rsid w:val="0067163D"/>
    <w:rsid w:val="00674B74"/>
    <w:rsid w:val="00680D70"/>
    <w:rsid w:val="006823FF"/>
    <w:rsid w:val="006833E3"/>
    <w:rsid w:val="0069047D"/>
    <w:rsid w:val="00690684"/>
    <w:rsid w:val="006909FF"/>
    <w:rsid w:val="00691F1A"/>
    <w:rsid w:val="0069599A"/>
    <w:rsid w:val="00695ED2"/>
    <w:rsid w:val="0069EC1B"/>
    <w:rsid w:val="006A0940"/>
    <w:rsid w:val="006A120B"/>
    <w:rsid w:val="006A2495"/>
    <w:rsid w:val="006A653D"/>
    <w:rsid w:val="006A678A"/>
    <w:rsid w:val="006A688C"/>
    <w:rsid w:val="006A734F"/>
    <w:rsid w:val="006B165D"/>
    <w:rsid w:val="006B1A92"/>
    <w:rsid w:val="006B1C4B"/>
    <w:rsid w:val="006B2321"/>
    <w:rsid w:val="006B4B6B"/>
    <w:rsid w:val="006B6ABF"/>
    <w:rsid w:val="006C0579"/>
    <w:rsid w:val="006C23D4"/>
    <w:rsid w:val="006C2FB9"/>
    <w:rsid w:val="006C3AD3"/>
    <w:rsid w:val="006C484B"/>
    <w:rsid w:val="006C7829"/>
    <w:rsid w:val="006D08CC"/>
    <w:rsid w:val="006D2DBD"/>
    <w:rsid w:val="006D50F4"/>
    <w:rsid w:val="006D55BA"/>
    <w:rsid w:val="006D6F17"/>
    <w:rsid w:val="006E3294"/>
    <w:rsid w:val="006E4369"/>
    <w:rsid w:val="006E465A"/>
    <w:rsid w:val="006E4C3B"/>
    <w:rsid w:val="006E56E8"/>
    <w:rsid w:val="006E5BEB"/>
    <w:rsid w:val="006E5C15"/>
    <w:rsid w:val="006E6A84"/>
    <w:rsid w:val="006E6AF1"/>
    <w:rsid w:val="006E6D30"/>
    <w:rsid w:val="006F0492"/>
    <w:rsid w:val="006F0D70"/>
    <w:rsid w:val="006F15D6"/>
    <w:rsid w:val="006F314B"/>
    <w:rsid w:val="006F55F6"/>
    <w:rsid w:val="006F73B2"/>
    <w:rsid w:val="00701061"/>
    <w:rsid w:val="00701A95"/>
    <w:rsid w:val="00703533"/>
    <w:rsid w:val="00705134"/>
    <w:rsid w:val="00706248"/>
    <w:rsid w:val="00707D6D"/>
    <w:rsid w:val="0071228B"/>
    <w:rsid w:val="0071476E"/>
    <w:rsid w:val="00715C0A"/>
    <w:rsid w:val="00715DA3"/>
    <w:rsid w:val="0071633B"/>
    <w:rsid w:val="007172D0"/>
    <w:rsid w:val="00717E10"/>
    <w:rsid w:val="0072064D"/>
    <w:rsid w:val="00720F7E"/>
    <w:rsid w:val="007217CA"/>
    <w:rsid w:val="0072192A"/>
    <w:rsid w:val="00722B95"/>
    <w:rsid w:val="00726890"/>
    <w:rsid w:val="00731456"/>
    <w:rsid w:val="00732C20"/>
    <w:rsid w:val="00737326"/>
    <w:rsid w:val="00737D1D"/>
    <w:rsid w:val="0074241C"/>
    <w:rsid w:val="00743541"/>
    <w:rsid w:val="00743A95"/>
    <w:rsid w:val="00744669"/>
    <w:rsid w:val="00744958"/>
    <w:rsid w:val="00746606"/>
    <w:rsid w:val="00746963"/>
    <w:rsid w:val="00750F4C"/>
    <w:rsid w:val="00751398"/>
    <w:rsid w:val="007514FF"/>
    <w:rsid w:val="00752570"/>
    <w:rsid w:val="0075449D"/>
    <w:rsid w:val="00760771"/>
    <w:rsid w:val="00761785"/>
    <w:rsid w:val="00764612"/>
    <w:rsid w:val="0076605A"/>
    <w:rsid w:val="007677C9"/>
    <w:rsid w:val="00770389"/>
    <w:rsid w:val="00772330"/>
    <w:rsid w:val="00772CF5"/>
    <w:rsid w:val="00772FC8"/>
    <w:rsid w:val="00774539"/>
    <w:rsid w:val="00774B8F"/>
    <w:rsid w:val="007779D8"/>
    <w:rsid w:val="00781E73"/>
    <w:rsid w:val="00782A15"/>
    <w:rsid w:val="00784EB6"/>
    <w:rsid w:val="00786284"/>
    <w:rsid w:val="007863E1"/>
    <w:rsid w:val="00786A14"/>
    <w:rsid w:val="00786C04"/>
    <w:rsid w:val="0079022F"/>
    <w:rsid w:val="007910CB"/>
    <w:rsid w:val="00791A63"/>
    <w:rsid w:val="00792CA2"/>
    <w:rsid w:val="00793D4F"/>
    <w:rsid w:val="00793FB7"/>
    <w:rsid w:val="00795D57"/>
    <w:rsid w:val="007961D6"/>
    <w:rsid w:val="007963BE"/>
    <w:rsid w:val="007976E4"/>
    <w:rsid w:val="00797EF7"/>
    <w:rsid w:val="007A36BC"/>
    <w:rsid w:val="007A6AB3"/>
    <w:rsid w:val="007B1411"/>
    <w:rsid w:val="007B191F"/>
    <w:rsid w:val="007B1B1D"/>
    <w:rsid w:val="007B1CE8"/>
    <w:rsid w:val="007B41C0"/>
    <w:rsid w:val="007B642C"/>
    <w:rsid w:val="007C13F6"/>
    <w:rsid w:val="007C1804"/>
    <w:rsid w:val="007C1C5E"/>
    <w:rsid w:val="007C203B"/>
    <w:rsid w:val="007C2325"/>
    <w:rsid w:val="007C3E1B"/>
    <w:rsid w:val="007D0DB1"/>
    <w:rsid w:val="007D1FE5"/>
    <w:rsid w:val="007D27AC"/>
    <w:rsid w:val="007D33D2"/>
    <w:rsid w:val="007D360C"/>
    <w:rsid w:val="007D5D07"/>
    <w:rsid w:val="007E2A6F"/>
    <w:rsid w:val="007E37C7"/>
    <w:rsid w:val="007E4E46"/>
    <w:rsid w:val="007E4EA8"/>
    <w:rsid w:val="007E4FB6"/>
    <w:rsid w:val="007E5334"/>
    <w:rsid w:val="007F0DC4"/>
    <w:rsid w:val="007F0EB8"/>
    <w:rsid w:val="007F0F82"/>
    <w:rsid w:val="007F3F66"/>
    <w:rsid w:val="007F56C9"/>
    <w:rsid w:val="007F5CB8"/>
    <w:rsid w:val="007F7797"/>
    <w:rsid w:val="008008FC"/>
    <w:rsid w:val="008040A5"/>
    <w:rsid w:val="00804615"/>
    <w:rsid w:val="0080575A"/>
    <w:rsid w:val="008114CD"/>
    <w:rsid w:val="0081343F"/>
    <w:rsid w:val="00813AEC"/>
    <w:rsid w:val="0081429B"/>
    <w:rsid w:val="008142AB"/>
    <w:rsid w:val="00814B20"/>
    <w:rsid w:val="00817243"/>
    <w:rsid w:val="008215CC"/>
    <w:rsid w:val="008220A7"/>
    <w:rsid w:val="00824868"/>
    <w:rsid w:val="008313A2"/>
    <w:rsid w:val="00831ED2"/>
    <w:rsid w:val="008339CB"/>
    <w:rsid w:val="00834275"/>
    <w:rsid w:val="008356C3"/>
    <w:rsid w:val="00835993"/>
    <w:rsid w:val="00836189"/>
    <w:rsid w:val="00837A8D"/>
    <w:rsid w:val="00837E45"/>
    <w:rsid w:val="0084062D"/>
    <w:rsid w:val="00840B87"/>
    <w:rsid w:val="008411AD"/>
    <w:rsid w:val="00841B49"/>
    <w:rsid w:val="0084386E"/>
    <w:rsid w:val="00844921"/>
    <w:rsid w:val="0084542C"/>
    <w:rsid w:val="008477A7"/>
    <w:rsid w:val="00850FEB"/>
    <w:rsid w:val="00851274"/>
    <w:rsid w:val="00851535"/>
    <w:rsid w:val="00851D75"/>
    <w:rsid w:val="008539D2"/>
    <w:rsid w:val="00855778"/>
    <w:rsid w:val="00860674"/>
    <w:rsid w:val="008657C3"/>
    <w:rsid w:val="00865ECE"/>
    <w:rsid w:val="00867272"/>
    <w:rsid w:val="00870556"/>
    <w:rsid w:val="0087183D"/>
    <w:rsid w:val="008745C3"/>
    <w:rsid w:val="00875E7C"/>
    <w:rsid w:val="00882B59"/>
    <w:rsid w:val="008836D6"/>
    <w:rsid w:val="00884C8F"/>
    <w:rsid w:val="008873BD"/>
    <w:rsid w:val="00892209"/>
    <w:rsid w:val="00892BE9"/>
    <w:rsid w:val="008A1EC0"/>
    <w:rsid w:val="008A4857"/>
    <w:rsid w:val="008A6393"/>
    <w:rsid w:val="008B25BC"/>
    <w:rsid w:val="008B5700"/>
    <w:rsid w:val="008B5F9B"/>
    <w:rsid w:val="008B7B68"/>
    <w:rsid w:val="008C0113"/>
    <w:rsid w:val="008C0406"/>
    <w:rsid w:val="008C18F2"/>
    <w:rsid w:val="008C4485"/>
    <w:rsid w:val="008C49E0"/>
    <w:rsid w:val="008C56C2"/>
    <w:rsid w:val="008C5C21"/>
    <w:rsid w:val="008D08A6"/>
    <w:rsid w:val="008D0B96"/>
    <w:rsid w:val="008D1245"/>
    <w:rsid w:val="008D1B7D"/>
    <w:rsid w:val="008D2053"/>
    <w:rsid w:val="008D2140"/>
    <w:rsid w:val="008D3B11"/>
    <w:rsid w:val="008D4B03"/>
    <w:rsid w:val="008E008F"/>
    <w:rsid w:val="008E0F44"/>
    <w:rsid w:val="008E1889"/>
    <w:rsid w:val="008E4718"/>
    <w:rsid w:val="008F08C8"/>
    <w:rsid w:val="008F330A"/>
    <w:rsid w:val="008F3B04"/>
    <w:rsid w:val="008F4663"/>
    <w:rsid w:val="008F5545"/>
    <w:rsid w:val="008F560A"/>
    <w:rsid w:val="008F596B"/>
    <w:rsid w:val="008F5B1E"/>
    <w:rsid w:val="008F5D18"/>
    <w:rsid w:val="008F66AC"/>
    <w:rsid w:val="008F6A43"/>
    <w:rsid w:val="009008E9"/>
    <w:rsid w:val="00900CAD"/>
    <w:rsid w:val="009010C2"/>
    <w:rsid w:val="009049F5"/>
    <w:rsid w:val="0090512D"/>
    <w:rsid w:val="00906147"/>
    <w:rsid w:val="009068D0"/>
    <w:rsid w:val="00907B61"/>
    <w:rsid w:val="0091230A"/>
    <w:rsid w:val="00914632"/>
    <w:rsid w:val="0091465B"/>
    <w:rsid w:val="00914C76"/>
    <w:rsid w:val="00914F2F"/>
    <w:rsid w:val="00921090"/>
    <w:rsid w:val="00924D09"/>
    <w:rsid w:val="009267C3"/>
    <w:rsid w:val="00926AA7"/>
    <w:rsid w:val="009275C8"/>
    <w:rsid w:val="00927AB3"/>
    <w:rsid w:val="009309F8"/>
    <w:rsid w:val="009322BF"/>
    <w:rsid w:val="009332ED"/>
    <w:rsid w:val="00933B73"/>
    <w:rsid w:val="00935FAD"/>
    <w:rsid w:val="00936120"/>
    <w:rsid w:val="0093725E"/>
    <w:rsid w:val="00941D67"/>
    <w:rsid w:val="0094209C"/>
    <w:rsid w:val="009420D7"/>
    <w:rsid w:val="009428F4"/>
    <w:rsid w:val="00942E7B"/>
    <w:rsid w:val="0094357E"/>
    <w:rsid w:val="00944B9A"/>
    <w:rsid w:val="0095067C"/>
    <w:rsid w:val="00953D48"/>
    <w:rsid w:val="009576D3"/>
    <w:rsid w:val="00957EE8"/>
    <w:rsid w:val="0096084F"/>
    <w:rsid w:val="009627B1"/>
    <w:rsid w:val="009645DD"/>
    <w:rsid w:val="009652D4"/>
    <w:rsid w:val="0096632B"/>
    <w:rsid w:val="00966DED"/>
    <w:rsid w:val="00970BE6"/>
    <w:rsid w:val="0097408F"/>
    <w:rsid w:val="00975BCE"/>
    <w:rsid w:val="009802BD"/>
    <w:rsid w:val="00982D57"/>
    <w:rsid w:val="00985F9F"/>
    <w:rsid w:val="009876FA"/>
    <w:rsid w:val="009912A2"/>
    <w:rsid w:val="00992601"/>
    <w:rsid w:val="0099417D"/>
    <w:rsid w:val="00997D61"/>
    <w:rsid w:val="009A0F8B"/>
    <w:rsid w:val="009A11C1"/>
    <w:rsid w:val="009A4344"/>
    <w:rsid w:val="009A4363"/>
    <w:rsid w:val="009B0D14"/>
    <w:rsid w:val="009B10AC"/>
    <w:rsid w:val="009B30D5"/>
    <w:rsid w:val="009B5EA0"/>
    <w:rsid w:val="009B772A"/>
    <w:rsid w:val="009C0A36"/>
    <w:rsid w:val="009C3149"/>
    <w:rsid w:val="009C467A"/>
    <w:rsid w:val="009D0CBB"/>
    <w:rsid w:val="009D40AA"/>
    <w:rsid w:val="009D46AE"/>
    <w:rsid w:val="009D4C1A"/>
    <w:rsid w:val="009D6B9A"/>
    <w:rsid w:val="009E16D0"/>
    <w:rsid w:val="009E23C7"/>
    <w:rsid w:val="009E32F9"/>
    <w:rsid w:val="009E6BA9"/>
    <w:rsid w:val="009E7E18"/>
    <w:rsid w:val="009F0589"/>
    <w:rsid w:val="009F1407"/>
    <w:rsid w:val="009F5D15"/>
    <w:rsid w:val="009F5EE1"/>
    <w:rsid w:val="009F6097"/>
    <w:rsid w:val="009F7856"/>
    <w:rsid w:val="00A00130"/>
    <w:rsid w:val="00A02B3B"/>
    <w:rsid w:val="00A02D69"/>
    <w:rsid w:val="00A0603A"/>
    <w:rsid w:val="00A06860"/>
    <w:rsid w:val="00A1013F"/>
    <w:rsid w:val="00A10780"/>
    <w:rsid w:val="00A10A4F"/>
    <w:rsid w:val="00A128EF"/>
    <w:rsid w:val="00A13AE2"/>
    <w:rsid w:val="00A14311"/>
    <w:rsid w:val="00A14E36"/>
    <w:rsid w:val="00A16136"/>
    <w:rsid w:val="00A21693"/>
    <w:rsid w:val="00A224AA"/>
    <w:rsid w:val="00A2395A"/>
    <w:rsid w:val="00A259FC"/>
    <w:rsid w:val="00A27195"/>
    <w:rsid w:val="00A3016F"/>
    <w:rsid w:val="00A30A3D"/>
    <w:rsid w:val="00A31D54"/>
    <w:rsid w:val="00A321BA"/>
    <w:rsid w:val="00A33230"/>
    <w:rsid w:val="00A33D99"/>
    <w:rsid w:val="00A37A0E"/>
    <w:rsid w:val="00A4070A"/>
    <w:rsid w:val="00A41525"/>
    <w:rsid w:val="00A43D65"/>
    <w:rsid w:val="00A448E5"/>
    <w:rsid w:val="00A456A9"/>
    <w:rsid w:val="00A46C65"/>
    <w:rsid w:val="00A50742"/>
    <w:rsid w:val="00A510EF"/>
    <w:rsid w:val="00A52424"/>
    <w:rsid w:val="00A54827"/>
    <w:rsid w:val="00A5496B"/>
    <w:rsid w:val="00A6096E"/>
    <w:rsid w:val="00A62BF1"/>
    <w:rsid w:val="00A64DBF"/>
    <w:rsid w:val="00A65128"/>
    <w:rsid w:val="00A65C8D"/>
    <w:rsid w:val="00A67F2A"/>
    <w:rsid w:val="00A7060B"/>
    <w:rsid w:val="00A70767"/>
    <w:rsid w:val="00A71AFB"/>
    <w:rsid w:val="00A727F2"/>
    <w:rsid w:val="00A730AC"/>
    <w:rsid w:val="00A733F4"/>
    <w:rsid w:val="00A73950"/>
    <w:rsid w:val="00A73B29"/>
    <w:rsid w:val="00A741E8"/>
    <w:rsid w:val="00A77317"/>
    <w:rsid w:val="00A81275"/>
    <w:rsid w:val="00A819B2"/>
    <w:rsid w:val="00A828ED"/>
    <w:rsid w:val="00A829A3"/>
    <w:rsid w:val="00A83906"/>
    <w:rsid w:val="00A84622"/>
    <w:rsid w:val="00A84F29"/>
    <w:rsid w:val="00A85D19"/>
    <w:rsid w:val="00A87E46"/>
    <w:rsid w:val="00A918CB"/>
    <w:rsid w:val="00A941D4"/>
    <w:rsid w:val="00A94F8C"/>
    <w:rsid w:val="00A950DB"/>
    <w:rsid w:val="00A958B9"/>
    <w:rsid w:val="00A959A5"/>
    <w:rsid w:val="00A96C3A"/>
    <w:rsid w:val="00A96CF0"/>
    <w:rsid w:val="00A97D6C"/>
    <w:rsid w:val="00AA0856"/>
    <w:rsid w:val="00AA1D35"/>
    <w:rsid w:val="00AA2E1B"/>
    <w:rsid w:val="00AA42F4"/>
    <w:rsid w:val="00AA710D"/>
    <w:rsid w:val="00AA75EE"/>
    <w:rsid w:val="00AA7F5B"/>
    <w:rsid w:val="00AB11F1"/>
    <w:rsid w:val="00AB2DC9"/>
    <w:rsid w:val="00AB3D27"/>
    <w:rsid w:val="00AB4020"/>
    <w:rsid w:val="00AB54A4"/>
    <w:rsid w:val="00AB75A2"/>
    <w:rsid w:val="00AB7C3A"/>
    <w:rsid w:val="00AC0076"/>
    <w:rsid w:val="00AC165D"/>
    <w:rsid w:val="00AC488A"/>
    <w:rsid w:val="00AC540B"/>
    <w:rsid w:val="00AC57EA"/>
    <w:rsid w:val="00AC5FEA"/>
    <w:rsid w:val="00AC69D7"/>
    <w:rsid w:val="00AD0088"/>
    <w:rsid w:val="00AD11B5"/>
    <w:rsid w:val="00AD1EA8"/>
    <w:rsid w:val="00AD2E45"/>
    <w:rsid w:val="00AD4126"/>
    <w:rsid w:val="00AD5D2A"/>
    <w:rsid w:val="00AE02A7"/>
    <w:rsid w:val="00AE1614"/>
    <w:rsid w:val="00AE2DDE"/>
    <w:rsid w:val="00AE56D9"/>
    <w:rsid w:val="00AE65F8"/>
    <w:rsid w:val="00AE6A32"/>
    <w:rsid w:val="00AE7399"/>
    <w:rsid w:val="00AF0267"/>
    <w:rsid w:val="00AF2165"/>
    <w:rsid w:val="00AF4097"/>
    <w:rsid w:val="00AF4201"/>
    <w:rsid w:val="00AF434A"/>
    <w:rsid w:val="00AF43DE"/>
    <w:rsid w:val="00AF48B9"/>
    <w:rsid w:val="00B014E4"/>
    <w:rsid w:val="00B02079"/>
    <w:rsid w:val="00B03078"/>
    <w:rsid w:val="00B0307F"/>
    <w:rsid w:val="00B05DE6"/>
    <w:rsid w:val="00B07337"/>
    <w:rsid w:val="00B12875"/>
    <w:rsid w:val="00B13AE1"/>
    <w:rsid w:val="00B13D84"/>
    <w:rsid w:val="00B14F33"/>
    <w:rsid w:val="00B15A38"/>
    <w:rsid w:val="00B23AE5"/>
    <w:rsid w:val="00B24092"/>
    <w:rsid w:val="00B261AC"/>
    <w:rsid w:val="00B27891"/>
    <w:rsid w:val="00B30488"/>
    <w:rsid w:val="00B3126E"/>
    <w:rsid w:val="00B31B31"/>
    <w:rsid w:val="00B37D09"/>
    <w:rsid w:val="00B37FD1"/>
    <w:rsid w:val="00B40720"/>
    <w:rsid w:val="00B40C14"/>
    <w:rsid w:val="00B4118E"/>
    <w:rsid w:val="00B4223E"/>
    <w:rsid w:val="00B44270"/>
    <w:rsid w:val="00B446B1"/>
    <w:rsid w:val="00B46132"/>
    <w:rsid w:val="00B46CD9"/>
    <w:rsid w:val="00B50D8F"/>
    <w:rsid w:val="00B51F69"/>
    <w:rsid w:val="00B52152"/>
    <w:rsid w:val="00B52FDA"/>
    <w:rsid w:val="00B54EDE"/>
    <w:rsid w:val="00B600F2"/>
    <w:rsid w:val="00B62751"/>
    <w:rsid w:val="00B64348"/>
    <w:rsid w:val="00B65A0A"/>
    <w:rsid w:val="00B66AF7"/>
    <w:rsid w:val="00B66EE7"/>
    <w:rsid w:val="00B6761D"/>
    <w:rsid w:val="00B67C31"/>
    <w:rsid w:val="00B70D06"/>
    <w:rsid w:val="00B71968"/>
    <w:rsid w:val="00B733D6"/>
    <w:rsid w:val="00B736FD"/>
    <w:rsid w:val="00B73727"/>
    <w:rsid w:val="00B73B2F"/>
    <w:rsid w:val="00B73F1A"/>
    <w:rsid w:val="00B75551"/>
    <w:rsid w:val="00B80E2B"/>
    <w:rsid w:val="00B80E43"/>
    <w:rsid w:val="00B811E4"/>
    <w:rsid w:val="00B82563"/>
    <w:rsid w:val="00B8364C"/>
    <w:rsid w:val="00B8478C"/>
    <w:rsid w:val="00B850E2"/>
    <w:rsid w:val="00B86850"/>
    <w:rsid w:val="00B86AD4"/>
    <w:rsid w:val="00B87747"/>
    <w:rsid w:val="00B87C61"/>
    <w:rsid w:val="00B9005E"/>
    <w:rsid w:val="00B904E0"/>
    <w:rsid w:val="00B94078"/>
    <w:rsid w:val="00B959D3"/>
    <w:rsid w:val="00B96AA0"/>
    <w:rsid w:val="00BA02CD"/>
    <w:rsid w:val="00BA0867"/>
    <w:rsid w:val="00BA4567"/>
    <w:rsid w:val="00BA546F"/>
    <w:rsid w:val="00BA7AA5"/>
    <w:rsid w:val="00BA7C34"/>
    <w:rsid w:val="00BB0672"/>
    <w:rsid w:val="00BB0C30"/>
    <w:rsid w:val="00BB0FA9"/>
    <w:rsid w:val="00BB3CB4"/>
    <w:rsid w:val="00BB4A30"/>
    <w:rsid w:val="00BB53E9"/>
    <w:rsid w:val="00BB7C6A"/>
    <w:rsid w:val="00BC0400"/>
    <w:rsid w:val="00BC16B6"/>
    <w:rsid w:val="00BC461F"/>
    <w:rsid w:val="00BC547D"/>
    <w:rsid w:val="00BC5A1D"/>
    <w:rsid w:val="00BD08CC"/>
    <w:rsid w:val="00BD0948"/>
    <w:rsid w:val="00BD0E96"/>
    <w:rsid w:val="00BD5114"/>
    <w:rsid w:val="00BD5327"/>
    <w:rsid w:val="00BD541B"/>
    <w:rsid w:val="00BD7034"/>
    <w:rsid w:val="00BD742D"/>
    <w:rsid w:val="00BE1911"/>
    <w:rsid w:val="00BE356C"/>
    <w:rsid w:val="00BE41E2"/>
    <w:rsid w:val="00BE4F22"/>
    <w:rsid w:val="00BE5A2A"/>
    <w:rsid w:val="00BE6A31"/>
    <w:rsid w:val="00BE7EC0"/>
    <w:rsid w:val="00BF2200"/>
    <w:rsid w:val="00BF37AE"/>
    <w:rsid w:val="00BF3914"/>
    <w:rsid w:val="00BF3922"/>
    <w:rsid w:val="00BF49FA"/>
    <w:rsid w:val="00BF77CA"/>
    <w:rsid w:val="00BF7F70"/>
    <w:rsid w:val="00C00754"/>
    <w:rsid w:val="00C007EA"/>
    <w:rsid w:val="00C02358"/>
    <w:rsid w:val="00C025D5"/>
    <w:rsid w:val="00C04876"/>
    <w:rsid w:val="00C11869"/>
    <w:rsid w:val="00C11BBC"/>
    <w:rsid w:val="00C14707"/>
    <w:rsid w:val="00C17A84"/>
    <w:rsid w:val="00C21055"/>
    <w:rsid w:val="00C21917"/>
    <w:rsid w:val="00C233A4"/>
    <w:rsid w:val="00C24207"/>
    <w:rsid w:val="00C24AAE"/>
    <w:rsid w:val="00C260B4"/>
    <w:rsid w:val="00C26342"/>
    <w:rsid w:val="00C273AA"/>
    <w:rsid w:val="00C278C3"/>
    <w:rsid w:val="00C319FD"/>
    <w:rsid w:val="00C32E81"/>
    <w:rsid w:val="00C3774D"/>
    <w:rsid w:val="00C377C9"/>
    <w:rsid w:val="00C417A8"/>
    <w:rsid w:val="00C43623"/>
    <w:rsid w:val="00C45043"/>
    <w:rsid w:val="00C4512D"/>
    <w:rsid w:val="00C47A69"/>
    <w:rsid w:val="00C50FEB"/>
    <w:rsid w:val="00C561D2"/>
    <w:rsid w:val="00C57B38"/>
    <w:rsid w:val="00C57D71"/>
    <w:rsid w:val="00C57DA2"/>
    <w:rsid w:val="00C66A84"/>
    <w:rsid w:val="00C7040A"/>
    <w:rsid w:val="00C70850"/>
    <w:rsid w:val="00C71401"/>
    <w:rsid w:val="00C72944"/>
    <w:rsid w:val="00C806B1"/>
    <w:rsid w:val="00C81D0D"/>
    <w:rsid w:val="00C835CB"/>
    <w:rsid w:val="00C8383C"/>
    <w:rsid w:val="00C86B1F"/>
    <w:rsid w:val="00C94233"/>
    <w:rsid w:val="00C95367"/>
    <w:rsid w:val="00C97612"/>
    <w:rsid w:val="00C978D3"/>
    <w:rsid w:val="00CA09A0"/>
    <w:rsid w:val="00CA1AB1"/>
    <w:rsid w:val="00CA1EB0"/>
    <w:rsid w:val="00CA2232"/>
    <w:rsid w:val="00CA2691"/>
    <w:rsid w:val="00CA4A40"/>
    <w:rsid w:val="00CA4D4C"/>
    <w:rsid w:val="00CB2D1A"/>
    <w:rsid w:val="00CB3B18"/>
    <w:rsid w:val="00CB59D6"/>
    <w:rsid w:val="00CB6030"/>
    <w:rsid w:val="00CB65A4"/>
    <w:rsid w:val="00CB68DB"/>
    <w:rsid w:val="00CB6B43"/>
    <w:rsid w:val="00CC12AD"/>
    <w:rsid w:val="00CC3CB0"/>
    <w:rsid w:val="00CC4E38"/>
    <w:rsid w:val="00CC7B6C"/>
    <w:rsid w:val="00CD5C02"/>
    <w:rsid w:val="00CE13C3"/>
    <w:rsid w:val="00CE2F3E"/>
    <w:rsid w:val="00CE47AB"/>
    <w:rsid w:val="00CE50AF"/>
    <w:rsid w:val="00CE5936"/>
    <w:rsid w:val="00CE6EE4"/>
    <w:rsid w:val="00CE7716"/>
    <w:rsid w:val="00CF03F1"/>
    <w:rsid w:val="00CF0EA1"/>
    <w:rsid w:val="00CF0F75"/>
    <w:rsid w:val="00CF17B4"/>
    <w:rsid w:val="00CF2DF2"/>
    <w:rsid w:val="00CF440F"/>
    <w:rsid w:val="00CF586F"/>
    <w:rsid w:val="00CF6304"/>
    <w:rsid w:val="00CF63C0"/>
    <w:rsid w:val="00CF6D48"/>
    <w:rsid w:val="00D000A9"/>
    <w:rsid w:val="00D0083F"/>
    <w:rsid w:val="00D00BD8"/>
    <w:rsid w:val="00D01296"/>
    <w:rsid w:val="00D01645"/>
    <w:rsid w:val="00D036AA"/>
    <w:rsid w:val="00D06387"/>
    <w:rsid w:val="00D06F4E"/>
    <w:rsid w:val="00D11C89"/>
    <w:rsid w:val="00D124BA"/>
    <w:rsid w:val="00D144AD"/>
    <w:rsid w:val="00D1521D"/>
    <w:rsid w:val="00D1585A"/>
    <w:rsid w:val="00D15EE4"/>
    <w:rsid w:val="00D1709F"/>
    <w:rsid w:val="00D179D1"/>
    <w:rsid w:val="00D205F3"/>
    <w:rsid w:val="00D22A10"/>
    <w:rsid w:val="00D23415"/>
    <w:rsid w:val="00D2366E"/>
    <w:rsid w:val="00D23B9F"/>
    <w:rsid w:val="00D23F23"/>
    <w:rsid w:val="00D27FDD"/>
    <w:rsid w:val="00D30341"/>
    <w:rsid w:val="00D318D2"/>
    <w:rsid w:val="00D330E6"/>
    <w:rsid w:val="00D34903"/>
    <w:rsid w:val="00D36427"/>
    <w:rsid w:val="00D37269"/>
    <w:rsid w:val="00D37360"/>
    <w:rsid w:val="00D40960"/>
    <w:rsid w:val="00D4160D"/>
    <w:rsid w:val="00D41EA6"/>
    <w:rsid w:val="00D439B4"/>
    <w:rsid w:val="00D44B5F"/>
    <w:rsid w:val="00D45148"/>
    <w:rsid w:val="00D451B0"/>
    <w:rsid w:val="00D452BE"/>
    <w:rsid w:val="00D461D0"/>
    <w:rsid w:val="00D4654A"/>
    <w:rsid w:val="00D46703"/>
    <w:rsid w:val="00D502F6"/>
    <w:rsid w:val="00D51FFB"/>
    <w:rsid w:val="00D52DAE"/>
    <w:rsid w:val="00D531EE"/>
    <w:rsid w:val="00D54291"/>
    <w:rsid w:val="00D55BEC"/>
    <w:rsid w:val="00D56511"/>
    <w:rsid w:val="00D56B2D"/>
    <w:rsid w:val="00D61BE4"/>
    <w:rsid w:val="00D62F2E"/>
    <w:rsid w:val="00D65626"/>
    <w:rsid w:val="00D66BE4"/>
    <w:rsid w:val="00D71122"/>
    <w:rsid w:val="00D746DE"/>
    <w:rsid w:val="00D76469"/>
    <w:rsid w:val="00D77E7B"/>
    <w:rsid w:val="00D80C56"/>
    <w:rsid w:val="00D80F41"/>
    <w:rsid w:val="00D82A08"/>
    <w:rsid w:val="00D842C9"/>
    <w:rsid w:val="00D84911"/>
    <w:rsid w:val="00D8567C"/>
    <w:rsid w:val="00D864F1"/>
    <w:rsid w:val="00D9111A"/>
    <w:rsid w:val="00D9212F"/>
    <w:rsid w:val="00D926F0"/>
    <w:rsid w:val="00D941EF"/>
    <w:rsid w:val="00D9461C"/>
    <w:rsid w:val="00D963FB"/>
    <w:rsid w:val="00D96960"/>
    <w:rsid w:val="00D9776D"/>
    <w:rsid w:val="00D97C83"/>
    <w:rsid w:val="00D97F23"/>
    <w:rsid w:val="00DA31D9"/>
    <w:rsid w:val="00DA665A"/>
    <w:rsid w:val="00DB136F"/>
    <w:rsid w:val="00DB222E"/>
    <w:rsid w:val="00DB26B5"/>
    <w:rsid w:val="00DB26EF"/>
    <w:rsid w:val="00DB5E54"/>
    <w:rsid w:val="00DB68F7"/>
    <w:rsid w:val="00DB6E9B"/>
    <w:rsid w:val="00DB711F"/>
    <w:rsid w:val="00DC4064"/>
    <w:rsid w:val="00DC551F"/>
    <w:rsid w:val="00DC5606"/>
    <w:rsid w:val="00DC5931"/>
    <w:rsid w:val="00DC6287"/>
    <w:rsid w:val="00DC66EF"/>
    <w:rsid w:val="00DC6CB4"/>
    <w:rsid w:val="00DC7402"/>
    <w:rsid w:val="00DC7C6E"/>
    <w:rsid w:val="00DD154D"/>
    <w:rsid w:val="00DD255A"/>
    <w:rsid w:val="00DD2B49"/>
    <w:rsid w:val="00DD3ABF"/>
    <w:rsid w:val="00DD478E"/>
    <w:rsid w:val="00DD6F66"/>
    <w:rsid w:val="00DD6F84"/>
    <w:rsid w:val="00DE1089"/>
    <w:rsid w:val="00DE228C"/>
    <w:rsid w:val="00DE45A3"/>
    <w:rsid w:val="00DE4ED9"/>
    <w:rsid w:val="00DE6742"/>
    <w:rsid w:val="00DE7B52"/>
    <w:rsid w:val="00DF3575"/>
    <w:rsid w:val="00DF50B4"/>
    <w:rsid w:val="00DF71A3"/>
    <w:rsid w:val="00E03FF9"/>
    <w:rsid w:val="00E06DE8"/>
    <w:rsid w:val="00E11BF9"/>
    <w:rsid w:val="00E16267"/>
    <w:rsid w:val="00E1675C"/>
    <w:rsid w:val="00E20A31"/>
    <w:rsid w:val="00E20FA6"/>
    <w:rsid w:val="00E22691"/>
    <w:rsid w:val="00E235B2"/>
    <w:rsid w:val="00E25621"/>
    <w:rsid w:val="00E26D1B"/>
    <w:rsid w:val="00E26F73"/>
    <w:rsid w:val="00E32C62"/>
    <w:rsid w:val="00E330D2"/>
    <w:rsid w:val="00E33BFE"/>
    <w:rsid w:val="00E3654A"/>
    <w:rsid w:val="00E368B9"/>
    <w:rsid w:val="00E37401"/>
    <w:rsid w:val="00E40581"/>
    <w:rsid w:val="00E4089E"/>
    <w:rsid w:val="00E42126"/>
    <w:rsid w:val="00E42CCA"/>
    <w:rsid w:val="00E43C53"/>
    <w:rsid w:val="00E476BE"/>
    <w:rsid w:val="00E50497"/>
    <w:rsid w:val="00E51006"/>
    <w:rsid w:val="00E52B41"/>
    <w:rsid w:val="00E5382E"/>
    <w:rsid w:val="00E636C9"/>
    <w:rsid w:val="00E648EA"/>
    <w:rsid w:val="00E652BD"/>
    <w:rsid w:val="00E662AF"/>
    <w:rsid w:val="00E72A40"/>
    <w:rsid w:val="00E72DB2"/>
    <w:rsid w:val="00E80CE5"/>
    <w:rsid w:val="00E82237"/>
    <w:rsid w:val="00E8261F"/>
    <w:rsid w:val="00E8378F"/>
    <w:rsid w:val="00E8683A"/>
    <w:rsid w:val="00E877BC"/>
    <w:rsid w:val="00E90934"/>
    <w:rsid w:val="00E91A8B"/>
    <w:rsid w:val="00E92F1D"/>
    <w:rsid w:val="00E932E4"/>
    <w:rsid w:val="00E94AB3"/>
    <w:rsid w:val="00E952EC"/>
    <w:rsid w:val="00E970F3"/>
    <w:rsid w:val="00EA25A6"/>
    <w:rsid w:val="00EA25C8"/>
    <w:rsid w:val="00EA53B2"/>
    <w:rsid w:val="00EA5D23"/>
    <w:rsid w:val="00EA63BC"/>
    <w:rsid w:val="00EA68D7"/>
    <w:rsid w:val="00EA6A87"/>
    <w:rsid w:val="00EA6C87"/>
    <w:rsid w:val="00EA774D"/>
    <w:rsid w:val="00EB18C8"/>
    <w:rsid w:val="00EB2143"/>
    <w:rsid w:val="00EB6162"/>
    <w:rsid w:val="00EB70CE"/>
    <w:rsid w:val="00EC2E18"/>
    <w:rsid w:val="00EC3CE2"/>
    <w:rsid w:val="00EC6258"/>
    <w:rsid w:val="00EC71C3"/>
    <w:rsid w:val="00EC7B40"/>
    <w:rsid w:val="00EC7D08"/>
    <w:rsid w:val="00ED2CB4"/>
    <w:rsid w:val="00ED3ED6"/>
    <w:rsid w:val="00ED4116"/>
    <w:rsid w:val="00ED484D"/>
    <w:rsid w:val="00EE04F4"/>
    <w:rsid w:val="00EE1A48"/>
    <w:rsid w:val="00EE2EA8"/>
    <w:rsid w:val="00EE3447"/>
    <w:rsid w:val="00EE54D9"/>
    <w:rsid w:val="00EE601D"/>
    <w:rsid w:val="00EE78FA"/>
    <w:rsid w:val="00EF23DD"/>
    <w:rsid w:val="00EF328A"/>
    <w:rsid w:val="00EF445C"/>
    <w:rsid w:val="00EF7C0C"/>
    <w:rsid w:val="00F013D1"/>
    <w:rsid w:val="00F01FE5"/>
    <w:rsid w:val="00F022C2"/>
    <w:rsid w:val="00F02E74"/>
    <w:rsid w:val="00F04835"/>
    <w:rsid w:val="00F060D4"/>
    <w:rsid w:val="00F065DF"/>
    <w:rsid w:val="00F11704"/>
    <w:rsid w:val="00F11734"/>
    <w:rsid w:val="00F11C23"/>
    <w:rsid w:val="00F12EFC"/>
    <w:rsid w:val="00F13714"/>
    <w:rsid w:val="00F14218"/>
    <w:rsid w:val="00F14E03"/>
    <w:rsid w:val="00F169F7"/>
    <w:rsid w:val="00F234DD"/>
    <w:rsid w:val="00F26216"/>
    <w:rsid w:val="00F31202"/>
    <w:rsid w:val="00F314BD"/>
    <w:rsid w:val="00F31512"/>
    <w:rsid w:val="00F32BFA"/>
    <w:rsid w:val="00F349FB"/>
    <w:rsid w:val="00F34DFC"/>
    <w:rsid w:val="00F358DA"/>
    <w:rsid w:val="00F35B7D"/>
    <w:rsid w:val="00F35C7C"/>
    <w:rsid w:val="00F3654C"/>
    <w:rsid w:val="00F40004"/>
    <w:rsid w:val="00F40CD4"/>
    <w:rsid w:val="00F40CDC"/>
    <w:rsid w:val="00F42049"/>
    <w:rsid w:val="00F42898"/>
    <w:rsid w:val="00F43F3A"/>
    <w:rsid w:val="00F44DCA"/>
    <w:rsid w:val="00F46084"/>
    <w:rsid w:val="00F500E8"/>
    <w:rsid w:val="00F522AE"/>
    <w:rsid w:val="00F57DF9"/>
    <w:rsid w:val="00F629BD"/>
    <w:rsid w:val="00F62AC3"/>
    <w:rsid w:val="00F65259"/>
    <w:rsid w:val="00F66FF1"/>
    <w:rsid w:val="00F719A4"/>
    <w:rsid w:val="00F72247"/>
    <w:rsid w:val="00F7227F"/>
    <w:rsid w:val="00F736C8"/>
    <w:rsid w:val="00F73942"/>
    <w:rsid w:val="00F74200"/>
    <w:rsid w:val="00F7462B"/>
    <w:rsid w:val="00F74DA7"/>
    <w:rsid w:val="00F827F9"/>
    <w:rsid w:val="00F83016"/>
    <w:rsid w:val="00F85B42"/>
    <w:rsid w:val="00F927A5"/>
    <w:rsid w:val="00F97299"/>
    <w:rsid w:val="00F97E68"/>
    <w:rsid w:val="00FA2D46"/>
    <w:rsid w:val="00FA6C07"/>
    <w:rsid w:val="00FA7B56"/>
    <w:rsid w:val="00FB4807"/>
    <w:rsid w:val="00FB4B3A"/>
    <w:rsid w:val="00FB516C"/>
    <w:rsid w:val="00FB5847"/>
    <w:rsid w:val="00FB6581"/>
    <w:rsid w:val="00FB6A9E"/>
    <w:rsid w:val="00FB736C"/>
    <w:rsid w:val="00FB76F3"/>
    <w:rsid w:val="00FB7EE0"/>
    <w:rsid w:val="00FC0B42"/>
    <w:rsid w:val="00FC0D65"/>
    <w:rsid w:val="00FC27E8"/>
    <w:rsid w:val="00FC4D25"/>
    <w:rsid w:val="00FC6641"/>
    <w:rsid w:val="00FC683A"/>
    <w:rsid w:val="00FC6862"/>
    <w:rsid w:val="00FC7E63"/>
    <w:rsid w:val="00FD10D8"/>
    <w:rsid w:val="00FD1500"/>
    <w:rsid w:val="00FD2D6F"/>
    <w:rsid w:val="00FD346E"/>
    <w:rsid w:val="00FD42D3"/>
    <w:rsid w:val="00FD5202"/>
    <w:rsid w:val="00FD6043"/>
    <w:rsid w:val="00FE065C"/>
    <w:rsid w:val="00FE0995"/>
    <w:rsid w:val="00FE2575"/>
    <w:rsid w:val="00FE3B95"/>
    <w:rsid w:val="00FE43D5"/>
    <w:rsid w:val="00FF01D8"/>
    <w:rsid w:val="00FF0C1A"/>
    <w:rsid w:val="00FF0D46"/>
    <w:rsid w:val="00FF1B96"/>
    <w:rsid w:val="00FF1BE2"/>
    <w:rsid w:val="00FF2526"/>
    <w:rsid w:val="00FF4D2F"/>
    <w:rsid w:val="00FF4FC0"/>
    <w:rsid w:val="00FF7B44"/>
    <w:rsid w:val="00FF7CFE"/>
    <w:rsid w:val="0141F29B"/>
    <w:rsid w:val="019EC585"/>
    <w:rsid w:val="03DBAE6F"/>
    <w:rsid w:val="03E58AD4"/>
    <w:rsid w:val="0424A16D"/>
    <w:rsid w:val="044F54B2"/>
    <w:rsid w:val="0507ACC2"/>
    <w:rsid w:val="05F25B7E"/>
    <w:rsid w:val="0601069F"/>
    <w:rsid w:val="095BC437"/>
    <w:rsid w:val="0A179CFB"/>
    <w:rsid w:val="0AB56FAE"/>
    <w:rsid w:val="0C623960"/>
    <w:rsid w:val="0E2182A8"/>
    <w:rsid w:val="0F47D2C3"/>
    <w:rsid w:val="0FD95C7F"/>
    <w:rsid w:val="1017D95B"/>
    <w:rsid w:val="102B71B6"/>
    <w:rsid w:val="10A53A71"/>
    <w:rsid w:val="112D4042"/>
    <w:rsid w:val="11969208"/>
    <w:rsid w:val="124684BD"/>
    <w:rsid w:val="126A4AE7"/>
    <w:rsid w:val="13985005"/>
    <w:rsid w:val="13C08CE1"/>
    <w:rsid w:val="13CD99D3"/>
    <w:rsid w:val="155F8470"/>
    <w:rsid w:val="15FA487E"/>
    <w:rsid w:val="164CCD50"/>
    <w:rsid w:val="165585B9"/>
    <w:rsid w:val="16E599BA"/>
    <w:rsid w:val="172BDB73"/>
    <w:rsid w:val="17BE8025"/>
    <w:rsid w:val="19204EA8"/>
    <w:rsid w:val="197BF28C"/>
    <w:rsid w:val="1ACAF71A"/>
    <w:rsid w:val="1BAF9A95"/>
    <w:rsid w:val="1BBEB676"/>
    <w:rsid w:val="1CBFDA03"/>
    <w:rsid w:val="1D34ED0C"/>
    <w:rsid w:val="1D7F40D0"/>
    <w:rsid w:val="1DACDAB0"/>
    <w:rsid w:val="1DC0F11D"/>
    <w:rsid w:val="1EFF5A43"/>
    <w:rsid w:val="1F79CE9A"/>
    <w:rsid w:val="203D3E29"/>
    <w:rsid w:val="203DB508"/>
    <w:rsid w:val="207DBE93"/>
    <w:rsid w:val="21423BF3"/>
    <w:rsid w:val="2161AC5B"/>
    <w:rsid w:val="218657B0"/>
    <w:rsid w:val="21909985"/>
    <w:rsid w:val="25D1D42E"/>
    <w:rsid w:val="26496AC3"/>
    <w:rsid w:val="27EAD6F4"/>
    <w:rsid w:val="27EC9BF4"/>
    <w:rsid w:val="29777803"/>
    <w:rsid w:val="29F57848"/>
    <w:rsid w:val="2B328330"/>
    <w:rsid w:val="2BBD3F42"/>
    <w:rsid w:val="2BFFA67B"/>
    <w:rsid w:val="2D038F17"/>
    <w:rsid w:val="2DDCAF7E"/>
    <w:rsid w:val="2DF232F5"/>
    <w:rsid w:val="2DFCD8D7"/>
    <w:rsid w:val="2E546F56"/>
    <w:rsid w:val="2EFADCE7"/>
    <w:rsid w:val="304D6989"/>
    <w:rsid w:val="3161973F"/>
    <w:rsid w:val="31E4E7E9"/>
    <w:rsid w:val="34B4767B"/>
    <w:rsid w:val="35473AB7"/>
    <w:rsid w:val="3570432B"/>
    <w:rsid w:val="36194680"/>
    <w:rsid w:val="36E173D1"/>
    <w:rsid w:val="372A7D27"/>
    <w:rsid w:val="39A2595D"/>
    <w:rsid w:val="3B84204C"/>
    <w:rsid w:val="3C78F5A0"/>
    <w:rsid w:val="3CC72E95"/>
    <w:rsid w:val="3D224B0D"/>
    <w:rsid w:val="3DB23AB4"/>
    <w:rsid w:val="3DD36BFF"/>
    <w:rsid w:val="3EF24AE2"/>
    <w:rsid w:val="3F7D4691"/>
    <w:rsid w:val="3FE5BEFD"/>
    <w:rsid w:val="3FFE1D11"/>
    <w:rsid w:val="40E3BB72"/>
    <w:rsid w:val="41361EE2"/>
    <w:rsid w:val="41BBFA5C"/>
    <w:rsid w:val="428BC47E"/>
    <w:rsid w:val="44BA7148"/>
    <w:rsid w:val="44EBFDD8"/>
    <w:rsid w:val="46F4B100"/>
    <w:rsid w:val="4752657E"/>
    <w:rsid w:val="478108B9"/>
    <w:rsid w:val="4867492A"/>
    <w:rsid w:val="4A042CFA"/>
    <w:rsid w:val="4A2EA35C"/>
    <w:rsid w:val="4A686C5E"/>
    <w:rsid w:val="4B8F8432"/>
    <w:rsid w:val="4C617F44"/>
    <w:rsid w:val="4D0E95C9"/>
    <w:rsid w:val="4E356DAC"/>
    <w:rsid w:val="4EDB348A"/>
    <w:rsid w:val="4EF8B8B7"/>
    <w:rsid w:val="4EFB042D"/>
    <w:rsid w:val="4F94D172"/>
    <w:rsid w:val="4FBD2DC4"/>
    <w:rsid w:val="4FF357ED"/>
    <w:rsid w:val="507FC2D9"/>
    <w:rsid w:val="50C07EBE"/>
    <w:rsid w:val="50E274B1"/>
    <w:rsid w:val="5140320B"/>
    <w:rsid w:val="518E7350"/>
    <w:rsid w:val="5207BCAD"/>
    <w:rsid w:val="52146FFD"/>
    <w:rsid w:val="5219E78A"/>
    <w:rsid w:val="5356DB6A"/>
    <w:rsid w:val="541779BD"/>
    <w:rsid w:val="545B346A"/>
    <w:rsid w:val="54B242B1"/>
    <w:rsid w:val="5515100A"/>
    <w:rsid w:val="567AED73"/>
    <w:rsid w:val="5743C4E4"/>
    <w:rsid w:val="574DC4D7"/>
    <w:rsid w:val="595E94E4"/>
    <w:rsid w:val="59FCA909"/>
    <w:rsid w:val="5B770399"/>
    <w:rsid w:val="5B997312"/>
    <w:rsid w:val="5BB5F406"/>
    <w:rsid w:val="5BCE12F2"/>
    <w:rsid w:val="5D18CCDC"/>
    <w:rsid w:val="5D23BD74"/>
    <w:rsid w:val="5FB8A818"/>
    <w:rsid w:val="60262955"/>
    <w:rsid w:val="61555606"/>
    <w:rsid w:val="635786EF"/>
    <w:rsid w:val="641A2A4F"/>
    <w:rsid w:val="65C91446"/>
    <w:rsid w:val="6724B32E"/>
    <w:rsid w:val="6AB25C5D"/>
    <w:rsid w:val="6AEC9D20"/>
    <w:rsid w:val="6B16D024"/>
    <w:rsid w:val="6B6D4B56"/>
    <w:rsid w:val="6B6EE9E1"/>
    <w:rsid w:val="6B968222"/>
    <w:rsid w:val="6BBBC73C"/>
    <w:rsid w:val="6BC33CA2"/>
    <w:rsid w:val="6BD7316A"/>
    <w:rsid w:val="6C1B4950"/>
    <w:rsid w:val="6DBEA000"/>
    <w:rsid w:val="6ED8EB05"/>
    <w:rsid w:val="6F366B39"/>
    <w:rsid w:val="6FFC1329"/>
    <w:rsid w:val="716197BC"/>
    <w:rsid w:val="71F54D37"/>
    <w:rsid w:val="72499FCE"/>
    <w:rsid w:val="732C4AAF"/>
    <w:rsid w:val="7393304D"/>
    <w:rsid w:val="73E4F75F"/>
    <w:rsid w:val="7476E5F1"/>
    <w:rsid w:val="7574828F"/>
    <w:rsid w:val="75BA8CBB"/>
    <w:rsid w:val="760CD5A0"/>
    <w:rsid w:val="78CAEB58"/>
    <w:rsid w:val="7965E6EE"/>
    <w:rsid w:val="79DB5406"/>
    <w:rsid w:val="7A051F66"/>
    <w:rsid w:val="7B700C61"/>
    <w:rsid w:val="7B910C00"/>
    <w:rsid w:val="7BA10F51"/>
    <w:rsid w:val="7C640F02"/>
    <w:rsid w:val="7CF8B1A4"/>
    <w:rsid w:val="7D00F4C0"/>
    <w:rsid w:val="7D49AD4D"/>
    <w:rsid w:val="7DB39D30"/>
    <w:rsid w:val="7EC180EF"/>
    <w:rsid w:val="7EF5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CC8A2"/>
  <w15:docId w15:val="{73C03F89-9B12-463A-91D2-7A152422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84"/>
    <w:pPr>
      <w:spacing w:before="120" w:after="120" w:line="360" w:lineRule="auto"/>
    </w:pPr>
    <w:rPr>
      <w:rFonts w:ascii="Times New Roman" w:hAnsi="Times New Roman"/>
      <w:sz w:val="24"/>
      <w:szCs w:val="22"/>
      <w:lang w:val="en-GB"/>
    </w:rPr>
  </w:style>
  <w:style w:type="paragraph" w:styleId="Heading1">
    <w:name w:val="heading 1"/>
    <w:basedOn w:val="Normal"/>
    <w:next w:val="Normal"/>
    <w:link w:val="Heading1Char"/>
    <w:uiPriority w:val="9"/>
    <w:qFormat/>
    <w:rsid w:val="00F85B4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B4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5B42"/>
    <w:pPr>
      <w:keepNext/>
      <w:keepLines/>
      <w:spacing w:before="200" w:after="0" w:line="276" w:lineRule="auto"/>
      <w:outlineLvl w:val="2"/>
    </w:pPr>
    <w:rPr>
      <w:rFonts w:eastAsia="Times New Roman"/>
      <w:bCs/>
      <w:szCs w:val="24"/>
      <w:u w:val="single"/>
      <w:lang w:eastAsia="fr-BE"/>
    </w:rPr>
  </w:style>
  <w:style w:type="paragraph" w:styleId="Heading4">
    <w:name w:val="heading 4"/>
    <w:basedOn w:val="Normal"/>
    <w:next w:val="Normal"/>
    <w:link w:val="Heading4Char"/>
    <w:uiPriority w:val="9"/>
    <w:unhideWhenUsed/>
    <w:qFormat/>
    <w:rsid w:val="00F85B42"/>
    <w:pPr>
      <w:keepNext/>
      <w:keepLines/>
      <w:spacing w:before="200" w:after="0" w:line="276" w:lineRule="auto"/>
      <w:outlineLvl w:val="3"/>
    </w:pPr>
    <w:rPr>
      <w:rFonts w:eastAsia="Times New Roman"/>
      <w:bCs/>
      <w:i/>
      <w:iCs/>
      <w:szCs w:val="24"/>
      <w:lang w:eastAsia="fr-BE"/>
    </w:rPr>
  </w:style>
  <w:style w:type="paragraph" w:styleId="Heading5">
    <w:name w:val="heading 5"/>
    <w:basedOn w:val="Normal"/>
    <w:next w:val="Normal"/>
    <w:link w:val="Heading5Char"/>
    <w:uiPriority w:val="9"/>
    <w:semiHidden/>
    <w:unhideWhenUsed/>
    <w:qFormat/>
    <w:rsid w:val="00536D3D"/>
    <w:pPr>
      <w:spacing w:before="200" w:after="0" w:line="276" w:lineRule="auto"/>
      <w:outlineLvl w:val="4"/>
    </w:pPr>
    <w:rPr>
      <w:rFonts w:asciiTheme="majorHAnsi" w:eastAsiaTheme="majorEastAsia" w:hAnsiTheme="majorHAnsi" w:cstheme="majorBidi"/>
      <w:b/>
      <w:bCs/>
      <w:color w:val="7F7F7F" w:themeColor="text1" w:themeTint="80"/>
      <w:lang w:val="en-US" w:eastAsia="zh-CN"/>
    </w:rPr>
  </w:style>
  <w:style w:type="paragraph" w:styleId="Heading6">
    <w:name w:val="heading 6"/>
    <w:basedOn w:val="Normal"/>
    <w:next w:val="Normal"/>
    <w:link w:val="Heading6Char"/>
    <w:uiPriority w:val="9"/>
    <w:semiHidden/>
    <w:unhideWhenUsed/>
    <w:qFormat/>
    <w:rsid w:val="00536D3D"/>
    <w:pPr>
      <w:spacing w:before="0" w:after="0" w:line="271" w:lineRule="auto"/>
      <w:outlineLvl w:val="5"/>
    </w:pPr>
    <w:rPr>
      <w:rFonts w:asciiTheme="majorHAnsi" w:eastAsiaTheme="majorEastAsia" w:hAnsiTheme="majorHAnsi" w:cstheme="majorBidi"/>
      <w:b/>
      <w:bCs/>
      <w:i/>
      <w:iCs/>
      <w:color w:val="7F7F7F" w:themeColor="text1" w:themeTint="80"/>
      <w:lang w:val="en-US" w:eastAsia="zh-CN"/>
    </w:rPr>
  </w:style>
  <w:style w:type="paragraph" w:styleId="Heading7">
    <w:name w:val="heading 7"/>
    <w:basedOn w:val="Normal"/>
    <w:next w:val="Normal"/>
    <w:link w:val="Heading7Char"/>
    <w:uiPriority w:val="9"/>
    <w:semiHidden/>
    <w:unhideWhenUsed/>
    <w:qFormat/>
    <w:rsid w:val="00536D3D"/>
    <w:pPr>
      <w:spacing w:before="0" w:after="0" w:line="276" w:lineRule="auto"/>
      <w:outlineLvl w:val="6"/>
    </w:pPr>
    <w:rPr>
      <w:rFonts w:asciiTheme="majorHAnsi" w:eastAsiaTheme="majorEastAsia" w:hAnsiTheme="majorHAnsi" w:cstheme="majorBidi"/>
      <w:i/>
      <w:iCs/>
      <w:lang w:val="en-US" w:eastAsia="zh-CN"/>
    </w:rPr>
  </w:style>
  <w:style w:type="paragraph" w:styleId="Heading8">
    <w:name w:val="heading 8"/>
    <w:basedOn w:val="Normal"/>
    <w:next w:val="Normal"/>
    <w:link w:val="Heading8Char"/>
    <w:uiPriority w:val="9"/>
    <w:semiHidden/>
    <w:unhideWhenUsed/>
    <w:qFormat/>
    <w:rsid w:val="00536D3D"/>
    <w:pPr>
      <w:spacing w:before="0" w:after="0" w:line="276" w:lineRule="auto"/>
      <w:outlineLvl w:val="7"/>
    </w:pPr>
    <w:rPr>
      <w:rFonts w:asciiTheme="majorHAnsi" w:eastAsiaTheme="majorEastAsia" w:hAnsiTheme="majorHAnsi" w:cstheme="majorBidi"/>
      <w:sz w:val="20"/>
      <w:szCs w:val="20"/>
      <w:lang w:val="en-US" w:eastAsia="zh-CN"/>
    </w:rPr>
  </w:style>
  <w:style w:type="paragraph" w:styleId="Heading9">
    <w:name w:val="heading 9"/>
    <w:basedOn w:val="Normal"/>
    <w:next w:val="Normal"/>
    <w:link w:val="Heading9Char"/>
    <w:uiPriority w:val="9"/>
    <w:semiHidden/>
    <w:unhideWhenUsed/>
    <w:qFormat/>
    <w:rsid w:val="00536D3D"/>
    <w:pPr>
      <w:spacing w:before="0" w:after="0" w:line="276" w:lineRule="auto"/>
      <w:outlineLvl w:val="8"/>
    </w:pPr>
    <w:rPr>
      <w:rFonts w:asciiTheme="majorHAnsi" w:eastAsiaTheme="majorEastAsia" w:hAnsiTheme="majorHAnsi" w:cstheme="majorBidi"/>
      <w:i/>
      <w:iCs/>
      <w:spacing w:val="5"/>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8A6"/>
    <w:pPr>
      <w:tabs>
        <w:tab w:val="right" w:pos="9638"/>
      </w:tabs>
    </w:pPr>
  </w:style>
  <w:style w:type="character" w:customStyle="1" w:styleId="HeaderChar">
    <w:name w:val="Header Char"/>
    <w:basedOn w:val="DefaultParagraphFont"/>
    <w:link w:val="Header"/>
    <w:uiPriority w:val="99"/>
    <w:rsid w:val="008D08A6"/>
    <w:rPr>
      <w:rFonts w:ascii="Times New Roman" w:hAnsi="Times New Roman"/>
      <w:sz w:val="24"/>
      <w:szCs w:val="22"/>
      <w:shd w:val="clear" w:color="auto" w:fill="auto"/>
      <w:lang w:val="en-GB"/>
    </w:rPr>
  </w:style>
  <w:style w:type="paragraph" w:styleId="Footer">
    <w:name w:val="footer"/>
    <w:basedOn w:val="Normal"/>
    <w:link w:val="FooterChar"/>
    <w:uiPriority w:val="99"/>
    <w:unhideWhenUsed/>
    <w:rsid w:val="008D08A6"/>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8D08A6"/>
    <w:rPr>
      <w:rFonts w:ascii="Times New Roman" w:hAnsi="Times New Roman"/>
      <w:sz w:val="24"/>
      <w:szCs w:val="22"/>
      <w:shd w:val="clear" w:color="auto" w:fill="auto"/>
      <w:lang w:val="en-GB"/>
    </w:rPr>
  </w:style>
  <w:style w:type="paragraph" w:styleId="FootnoteText">
    <w:name w:val="footnote text"/>
    <w:basedOn w:val="Normal"/>
    <w:link w:val="FootnoteTextChar"/>
    <w:uiPriority w:val="99"/>
    <w:unhideWhenUsed/>
    <w:rsid w:val="008D08A6"/>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rsid w:val="008D08A6"/>
    <w:rPr>
      <w:rFonts w:ascii="Times New Roman" w:hAnsi="Times New Roman"/>
      <w:sz w:val="24"/>
      <w:shd w:val="clear" w:color="auto" w:fill="auto"/>
      <w:lang w:val="en-GB"/>
    </w:rPr>
  </w:style>
  <w:style w:type="paragraph" w:customStyle="1" w:styleId="NormalCentered">
    <w:name w:val="Normal Centered"/>
    <w:basedOn w:val="Normal"/>
    <w:rsid w:val="008D08A6"/>
    <w:pPr>
      <w:spacing w:before="200"/>
      <w:jc w:val="center"/>
    </w:pPr>
  </w:style>
  <w:style w:type="paragraph" w:customStyle="1" w:styleId="NormalRight">
    <w:name w:val="Normal Right"/>
    <w:basedOn w:val="Normal"/>
    <w:rsid w:val="008D08A6"/>
    <w:pPr>
      <w:spacing w:before="200"/>
      <w:jc w:val="right"/>
    </w:pPr>
  </w:style>
  <w:style w:type="paragraph" w:customStyle="1" w:styleId="NormalJustified">
    <w:name w:val="Normal Justified"/>
    <w:basedOn w:val="Normal"/>
    <w:rsid w:val="008D08A6"/>
    <w:pPr>
      <w:spacing w:before="200"/>
      <w:jc w:val="both"/>
    </w:pPr>
  </w:style>
  <w:style w:type="paragraph" w:customStyle="1" w:styleId="HeaderLandscape">
    <w:name w:val="HeaderLandscape"/>
    <w:basedOn w:val="Normal"/>
    <w:rsid w:val="008D08A6"/>
    <w:pPr>
      <w:tabs>
        <w:tab w:val="right" w:pos="14570"/>
      </w:tabs>
    </w:pPr>
  </w:style>
  <w:style w:type="paragraph" w:customStyle="1" w:styleId="FooterLandscape">
    <w:name w:val="FooterLandscape"/>
    <w:basedOn w:val="Normal"/>
    <w:rsid w:val="008D08A6"/>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8D08A6"/>
    <w:rPr>
      <w:b/>
      <w:shd w:val="clear" w:color="auto" w:fill="auto"/>
      <w:vertAlign w:val="superscript"/>
    </w:rPr>
  </w:style>
  <w:style w:type="paragraph" w:customStyle="1" w:styleId="HeaderCouncil">
    <w:name w:val="Header Council"/>
    <w:basedOn w:val="Normal"/>
    <w:link w:val="HeaderCouncilChar"/>
    <w:rsid w:val="008D08A6"/>
    <w:pPr>
      <w:spacing w:before="0" w:after="0" w:line="240" w:lineRule="auto"/>
    </w:pPr>
    <w:rPr>
      <w:sz w:val="2"/>
    </w:rPr>
  </w:style>
  <w:style w:type="paragraph" w:customStyle="1" w:styleId="FooterCouncil">
    <w:name w:val="Footer Council"/>
    <w:basedOn w:val="Normal"/>
    <w:link w:val="FooterCouncilChar"/>
    <w:rsid w:val="008D08A6"/>
    <w:pPr>
      <w:spacing w:before="0" w:after="0" w:line="240" w:lineRule="auto"/>
    </w:pPr>
    <w:rPr>
      <w:sz w:val="2"/>
    </w:rPr>
  </w:style>
  <w:style w:type="paragraph" w:customStyle="1" w:styleId="TechnicalBlock">
    <w:name w:val="Technical Block"/>
    <w:basedOn w:val="Normal"/>
    <w:next w:val="Normal"/>
    <w:link w:val="TechnicalBlockChar"/>
    <w:rsid w:val="003B589A"/>
    <w:pPr>
      <w:spacing w:before="0" w:after="240" w:line="240" w:lineRule="auto"/>
      <w:jc w:val="center"/>
    </w:pPr>
  </w:style>
  <w:style w:type="paragraph" w:customStyle="1" w:styleId="FinalLine">
    <w:name w:val="Final Line"/>
    <w:basedOn w:val="Normal"/>
    <w:next w:val="Normal"/>
    <w:rsid w:val="008D08A6"/>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8D08A6"/>
    <w:pPr>
      <w:pBdr>
        <w:bottom w:val="single" w:sz="4" w:space="0" w:color="000000"/>
      </w:pBdr>
      <w:spacing w:before="360"/>
      <w:ind w:left="5868" w:right="5868"/>
      <w:jc w:val="center"/>
    </w:pPr>
    <w:rPr>
      <w:b/>
    </w:rPr>
  </w:style>
  <w:style w:type="paragraph" w:customStyle="1" w:styleId="Text1">
    <w:name w:val="Text 1"/>
    <w:basedOn w:val="Normal"/>
    <w:rsid w:val="008D08A6"/>
    <w:pPr>
      <w:ind w:left="567"/>
    </w:pPr>
  </w:style>
  <w:style w:type="paragraph" w:customStyle="1" w:styleId="Text2">
    <w:name w:val="Text 2"/>
    <w:basedOn w:val="Normal"/>
    <w:rsid w:val="008D08A6"/>
    <w:pPr>
      <w:ind w:left="1134"/>
    </w:pPr>
  </w:style>
  <w:style w:type="paragraph" w:customStyle="1" w:styleId="Text3">
    <w:name w:val="Text 3"/>
    <w:basedOn w:val="Normal"/>
    <w:rsid w:val="008D08A6"/>
    <w:pPr>
      <w:ind w:left="1701"/>
    </w:pPr>
  </w:style>
  <w:style w:type="paragraph" w:customStyle="1" w:styleId="Text4">
    <w:name w:val="Text 4"/>
    <w:basedOn w:val="Normal"/>
    <w:rsid w:val="008D08A6"/>
    <w:pPr>
      <w:ind w:left="2268"/>
    </w:pPr>
  </w:style>
  <w:style w:type="paragraph" w:customStyle="1" w:styleId="Text5">
    <w:name w:val="Text 5"/>
    <w:basedOn w:val="Normal"/>
    <w:rsid w:val="008D08A6"/>
    <w:pPr>
      <w:ind w:left="2835"/>
    </w:pPr>
  </w:style>
  <w:style w:type="paragraph" w:customStyle="1" w:styleId="Text6">
    <w:name w:val="Text 6"/>
    <w:basedOn w:val="Normal"/>
    <w:rsid w:val="008D08A6"/>
    <w:pPr>
      <w:ind w:left="3402"/>
    </w:pPr>
  </w:style>
  <w:style w:type="paragraph" w:customStyle="1" w:styleId="PointManual">
    <w:name w:val="Point Manual"/>
    <w:basedOn w:val="Normal"/>
    <w:rsid w:val="008D08A6"/>
    <w:pPr>
      <w:ind w:left="567" w:hanging="567"/>
    </w:pPr>
  </w:style>
  <w:style w:type="paragraph" w:customStyle="1" w:styleId="PointManual1">
    <w:name w:val="Point Manual (1)"/>
    <w:basedOn w:val="Normal"/>
    <w:rsid w:val="008D08A6"/>
    <w:pPr>
      <w:ind w:left="1134" w:hanging="567"/>
    </w:pPr>
  </w:style>
  <w:style w:type="paragraph" w:customStyle="1" w:styleId="PointManual2">
    <w:name w:val="Point Manual (2)"/>
    <w:basedOn w:val="Normal"/>
    <w:rsid w:val="008D08A6"/>
    <w:pPr>
      <w:ind w:left="1701" w:hanging="567"/>
    </w:pPr>
  </w:style>
  <w:style w:type="paragraph" w:customStyle="1" w:styleId="PointManual3">
    <w:name w:val="Point Manual (3)"/>
    <w:basedOn w:val="Normal"/>
    <w:rsid w:val="008D08A6"/>
    <w:pPr>
      <w:ind w:left="2268" w:hanging="567"/>
    </w:pPr>
  </w:style>
  <w:style w:type="paragraph" w:customStyle="1" w:styleId="PointManual4">
    <w:name w:val="Point Manual (4)"/>
    <w:basedOn w:val="Normal"/>
    <w:rsid w:val="008D08A6"/>
    <w:pPr>
      <w:ind w:left="2835" w:hanging="567"/>
    </w:pPr>
  </w:style>
  <w:style w:type="paragraph" w:customStyle="1" w:styleId="PointDoubleManual">
    <w:name w:val="Point Double Manual"/>
    <w:basedOn w:val="Normal"/>
    <w:rsid w:val="008D08A6"/>
    <w:pPr>
      <w:tabs>
        <w:tab w:val="left" w:pos="567"/>
      </w:tabs>
      <w:ind w:left="1134" w:hanging="1134"/>
    </w:pPr>
  </w:style>
  <w:style w:type="paragraph" w:customStyle="1" w:styleId="PointDoubleManual1">
    <w:name w:val="Point Double Manual (1)"/>
    <w:basedOn w:val="Normal"/>
    <w:rsid w:val="008D08A6"/>
    <w:pPr>
      <w:tabs>
        <w:tab w:val="left" w:pos="1134"/>
      </w:tabs>
      <w:ind w:left="1701" w:hanging="1134"/>
    </w:pPr>
  </w:style>
  <w:style w:type="paragraph" w:customStyle="1" w:styleId="PointDoubleManual2">
    <w:name w:val="Point Double Manual (2)"/>
    <w:basedOn w:val="Normal"/>
    <w:rsid w:val="008D08A6"/>
    <w:pPr>
      <w:tabs>
        <w:tab w:val="left" w:pos="1701"/>
      </w:tabs>
      <w:ind w:left="2268" w:hanging="1134"/>
    </w:pPr>
  </w:style>
  <w:style w:type="paragraph" w:customStyle="1" w:styleId="PointDoubleManual3">
    <w:name w:val="Point Double Manual (3)"/>
    <w:basedOn w:val="Normal"/>
    <w:rsid w:val="008D08A6"/>
    <w:pPr>
      <w:tabs>
        <w:tab w:val="left" w:pos="2268"/>
      </w:tabs>
      <w:ind w:left="2835" w:hanging="1134"/>
    </w:pPr>
  </w:style>
  <w:style w:type="paragraph" w:customStyle="1" w:styleId="PointDoubleManual4">
    <w:name w:val="Point Double Manual (4)"/>
    <w:basedOn w:val="Normal"/>
    <w:rsid w:val="008D08A6"/>
    <w:pPr>
      <w:tabs>
        <w:tab w:val="left" w:pos="2835"/>
      </w:tabs>
      <w:ind w:left="3402" w:hanging="1134"/>
    </w:pPr>
  </w:style>
  <w:style w:type="paragraph" w:customStyle="1" w:styleId="Pointabc">
    <w:name w:val="Point abc"/>
    <w:basedOn w:val="Normal"/>
    <w:rsid w:val="008D08A6"/>
    <w:pPr>
      <w:numPr>
        <w:ilvl w:val="1"/>
        <w:numId w:val="16"/>
      </w:numPr>
    </w:pPr>
  </w:style>
  <w:style w:type="paragraph" w:customStyle="1" w:styleId="Pointabc1">
    <w:name w:val="Point abc (1)"/>
    <w:basedOn w:val="Normal"/>
    <w:rsid w:val="008D08A6"/>
    <w:pPr>
      <w:numPr>
        <w:ilvl w:val="3"/>
        <w:numId w:val="16"/>
      </w:numPr>
    </w:pPr>
  </w:style>
  <w:style w:type="paragraph" w:customStyle="1" w:styleId="Pointabc2">
    <w:name w:val="Point abc (2)"/>
    <w:basedOn w:val="Normal"/>
    <w:rsid w:val="008D08A6"/>
    <w:pPr>
      <w:numPr>
        <w:ilvl w:val="5"/>
        <w:numId w:val="16"/>
      </w:numPr>
    </w:pPr>
  </w:style>
  <w:style w:type="paragraph" w:customStyle="1" w:styleId="Pointabc3">
    <w:name w:val="Point abc (3)"/>
    <w:basedOn w:val="Normal"/>
    <w:rsid w:val="008D08A6"/>
    <w:pPr>
      <w:numPr>
        <w:ilvl w:val="7"/>
        <w:numId w:val="16"/>
      </w:numPr>
    </w:pPr>
  </w:style>
  <w:style w:type="paragraph" w:customStyle="1" w:styleId="Pointabc4">
    <w:name w:val="Point abc (4)"/>
    <w:basedOn w:val="Normal"/>
    <w:rsid w:val="008D08A6"/>
    <w:pPr>
      <w:numPr>
        <w:ilvl w:val="8"/>
        <w:numId w:val="16"/>
      </w:numPr>
    </w:pPr>
  </w:style>
  <w:style w:type="paragraph" w:customStyle="1" w:styleId="Point123">
    <w:name w:val="Point 123"/>
    <w:basedOn w:val="Normal"/>
    <w:rsid w:val="008D08A6"/>
    <w:pPr>
      <w:numPr>
        <w:numId w:val="16"/>
      </w:numPr>
    </w:pPr>
  </w:style>
  <w:style w:type="paragraph" w:customStyle="1" w:styleId="Point1231">
    <w:name w:val="Point 123 (1)"/>
    <w:basedOn w:val="Normal"/>
    <w:rsid w:val="008D08A6"/>
    <w:pPr>
      <w:numPr>
        <w:ilvl w:val="2"/>
        <w:numId w:val="16"/>
      </w:numPr>
    </w:pPr>
  </w:style>
  <w:style w:type="paragraph" w:customStyle="1" w:styleId="Point1232">
    <w:name w:val="Point 123 (2)"/>
    <w:basedOn w:val="Normal"/>
    <w:rsid w:val="008D08A6"/>
    <w:pPr>
      <w:numPr>
        <w:ilvl w:val="4"/>
        <w:numId w:val="16"/>
      </w:numPr>
    </w:pPr>
  </w:style>
  <w:style w:type="paragraph" w:customStyle="1" w:styleId="Point1233">
    <w:name w:val="Point 123 (3)"/>
    <w:basedOn w:val="Normal"/>
    <w:rsid w:val="008D08A6"/>
    <w:pPr>
      <w:numPr>
        <w:ilvl w:val="6"/>
        <w:numId w:val="16"/>
      </w:numPr>
    </w:pPr>
  </w:style>
  <w:style w:type="paragraph" w:customStyle="1" w:styleId="Pointivx">
    <w:name w:val="Point ivx"/>
    <w:basedOn w:val="Normal"/>
    <w:rsid w:val="008D08A6"/>
    <w:pPr>
      <w:numPr>
        <w:numId w:val="17"/>
      </w:numPr>
    </w:pPr>
  </w:style>
  <w:style w:type="paragraph" w:customStyle="1" w:styleId="Pointivx1">
    <w:name w:val="Point ivx (1)"/>
    <w:basedOn w:val="Normal"/>
    <w:rsid w:val="008D08A6"/>
    <w:pPr>
      <w:numPr>
        <w:ilvl w:val="1"/>
        <w:numId w:val="17"/>
      </w:numPr>
    </w:pPr>
  </w:style>
  <w:style w:type="paragraph" w:customStyle="1" w:styleId="Pointivx2">
    <w:name w:val="Point ivx (2)"/>
    <w:basedOn w:val="Normal"/>
    <w:rsid w:val="008D08A6"/>
    <w:pPr>
      <w:numPr>
        <w:ilvl w:val="2"/>
        <w:numId w:val="17"/>
      </w:numPr>
    </w:pPr>
  </w:style>
  <w:style w:type="paragraph" w:customStyle="1" w:styleId="Pointivx3">
    <w:name w:val="Point ivx (3)"/>
    <w:basedOn w:val="Normal"/>
    <w:rsid w:val="008D08A6"/>
    <w:pPr>
      <w:numPr>
        <w:ilvl w:val="3"/>
        <w:numId w:val="17"/>
      </w:numPr>
    </w:pPr>
  </w:style>
  <w:style w:type="paragraph" w:customStyle="1" w:styleId="Pointivx4">
    <w:name w:val="Point ivx (4)"/>
    <w:basedOn w:val="Normal"/>
    <w:rsid w:val="008D08A6"/>
    <w:pPr>
      <w:numPr>
        <w:ilvl w:val="4"/>
        <w:numId w:val="17"/>
      </w:numPr>
    </w:pPr>
  </w:style>
  <w:style w:type="paragraph" w:customStyle="1" w:styleId="Bullet">
    <w:name w:val="Bullet"/>
    <w:basedOn w:val="Normal"/>
    <w:rsid w:val="008D08A6"/>
    <w:pPr>
      <w:numPr>
        <w:numId w:val="11"/>
      </w:numPr>
    </w:pPr>
  </w:style>
  <w:style w:type="paragraph" w:customStyle="1" w:styleId="Bullet1">
    <w:name w:val="Bullet 1"/>
    <w:basedOn w:val="Normal"/>
    <w:rsid w:val="008D08A6"/>
    <w:pPr>
      <w:numPr>
        <w:numId w:val="12"/>
      </w:numPr>
    </w:pPr>
  </w:style>
  <w:style w:type="paragraph" w:customStyle="1" w:styleId="Bullet2">
    <w:name w:val="Bullet 2"/>
    <w:basedOn w:val="Normal"/>
    <w:rsid w:val="008D08A6"/>
    <w:pPr>
      <w:numPr>
        <w:numId w:val="13"/>
      </w:numPr>
    </w:pPr>
  </w:style>
  <w:style w:type="paragraph" w:customStyle="1" w:styleId="Bullet3">
    <w:name w:val="Bullet 3"/>
    <w:basedOn w:val="Normal"/>
    <w:rsid w:val="008D08A6"/>
    <w:pPr>
      <w:numPr>
        <w:numId w:val="14"/>
      </w:numPr>
    </w:pPr>
  </w:style>
  <w:style w:type="paragraph" w:customStyle="1" w:styleId="Bullet4">
    <w:name w:val="Bullet 4"/>
    <w:basedOn w:val="Normal"/>
    <w:rsid w:val="008D08A6"/>
    <w:pPr>
      <w:numPr>
        <w:numId w:val="15"/>
      </w:numPr>
    </w:pPr>
  </w:style>
  <w:style w:type="paragraph" w:customStyle="1" w:styleId="Dash">
    <w:name w:val="Dash"/>
    <w:basedOn w:val="Normal"/>
    <w:rsid w:val="008D08A6"/>
    <w:pPr>
      <w:numPr>
        <w:numId w:val="1"/>
      </w:numPr>
    </w:pPr>
  </w:style>
  <w:style w:type="paragraph" w:customStyle="1" w:styleId="Dash1">
    <w:name w:val="Dash 1"/>
    <w:basedOn w:val="Normal"/>
    <w:rsid w:val="008D08A6"/>
    <w:pPr>
      <w:numPr>
        <w:numId w:val="2"/>
      </w:numPr>
    </w:pPr>
  </w:style>
  <w:style w:type="paragraph" w:customStyle="1" w:styleId="Dash2">
    <w:name w:val="Dash 2"/>
    <w:basedOn w:val="Normal"/>
    <w:rsid w:val="008D08A6"/>
    <w:pPr>
      <w:numPr>
        <w:numId w:val="3"/>
      </w:numPr>
    </w:pPr>
  </w:style>
  <w:style w:type="paragraph" w:customStyle="1" w:styleId="Dash3">
    <w:name w:val="Dash 3"/>
    <w:basedOn w:val="Normal"/>
    <w:rsid w:val="008D08A6"/>
    <w:pPr>
      <w:numPr>
        <w:numId w:val="4"/>
      </w:numPr>
    </w:pPr>
  </w:style>
  <w:style w:type="paragraph" w:customStyle="1" w:styleId="Dash4">
    <w:name w:val="Dash 4"/>
    <w:basedOn w:val="Normal"/>
    <w:rsid w:val="008D08A6"/>
    <w:pPr>
      <w:numPr>
        <w:numId w:val="5"/>
      </w:numPr>
    </w:pPr>
  </w:style>
  <w:style w:type="paragraph" w:customStyle="1" w:styleId="DashEqual">
    <w:name w:val="Dash Equal"/>
    <w:basedOn w:val="Dash"/>
    <w:rsid w:val="008D08A6"/>
    <w:pPr>
      <w:numPr>
        <w:numId w:val="6"/>
      </w:numPr>
    </w:pPr>
  </w:style>
  <w:style w:type="paragraph" w:customStyle="1" w:styleId="DashEqual1">
    <w:name w:val="Dash Equal 1"/>
    <w:basedOn w:val="Dash1"/>
    <w:rsid w:val="008D08A6"/>
    <w:pPr>
      <w:numPr>
        <w:numId w:val="7"/>
      </w:numPr>
    </w:pPr>
  </w:style>
  <w:style w:type="paragraph" w:customStyle="1" w:styleId="DashEqual2">
    <w:name w:val="Dash Equal 2"/>
    <w:basedOn w:val="Dash2"/>
    <w:rsid w:val="008D08A6"/>
    <w:pPr>
      <w:numPr>
        <w:numId w:val="8"/>
      </w:numPr>
    </w:pPr>
  </w:style>
  <w:style w:type="paragraph" w:customStyle="1" w:styleId="DashEqual3">
    <w:name w:val="Dash Equal 3"/>
    <w:basedOn w:val="Dash3"/>
    <w:rsid w:val="008D08A6"/>
    <w:pPr>
      <w:numPr>
        <w:numId w:val="9"/>
      </w:numPr>
    </w:pPr>
  </w:style>
  <w:style w:type="paragraph" w:customStyle="1" w:styleId="DashEqual4">
    <w:name w:val="Dash Equal 4"/>
    <w:basedOn w:val="Dash4"/>
    <w:rsid w:val="008D08A6"/>
    <w:pPr>
      <w:numPr>
        <w:numId w:val="10"/>
      </w:numPr>
    </w:pPr>
  </w:style>
  <w:style w:type="character" w:customStyle="1" w:styleId="Marker">
    <w:name w:val="Marker"/>
    <w:basedOn w:val="DefaultParagraphFont"/>
    <w:rsid w:val="008D08A6"/>
    <w:rPr>
      <w:color w:val="0000FF"/>
      <w:shd w:val="clear" w:color="auto" w:fill="auto"/>
    </w:rPr>
  </w:style>
  <w:style w:type="character" w:customStyle="1" w:styleId="Marker1">
    <w:name w:val="Marker1"/>
    <w:basedOn w:val="DefaultParagraphFont"/>
    <w:rsid w:val="008D08A6"/>
    <w:rPr>
      <w:color w:val="008000"/>
      <w:shd w:val="clear" w:color="auto" w:fill="auto"/>
    </w:rPr>
  </w:style>
  <w:style w:type="paragraph" w:customStyle="1" w:styleId="HeadingLeft">
    <w:name w:val="Heading Left"/>
    <w:basedOn w:val="Normal"/>
    <w:next w:val="Normal"/>
    <w:rsid w:val="008D08A6"/>
    <w:pPr>
      <w:spacing w:before="360"/>
      <w:outlineLvl w:val="0"/>
    </w:pPr>
    <w:rPr>
      <w:b/>
      <w:caps/>
      <w:u w:val="single"/>
    </w:rPr>
  </w:style>
  <w:style w:type="paragraph" w:customStyle="1" w:styleId="HeadingIVX">
    <w:name w:val="Heading IVX"/>
    <w:basedOn w:val="HeadingLeft"/>
    <w:next w:val="Normal"/>
    <w:rsid w:val="008D08A6"/>
    <w:pPr>
      <w:numPr>
        <w:numId w:val="20"/>
      </w:numPr>
    </w:pPr>
  </w:style>
  <w:style w:type="paragraph" w:customStyle="1" w:styleId="Heading123">
    <w:name w:val="Heading 123"/>
    <w:basedOn w:val="HeadingLeft"/>
    <w:next w:val="Normal"/>
    <w:rsid w:val="008D08A6"/>
    <w:pPr>
      <w:numPr>
        <w:numId w:val="19"/>
      </w:numPr>
    </w:pPr>
  </w:style>
  <w:style w:type="paragraph" w:customStyle="1" w:styleId="HeadingABC">
    <w:name w:val="Heading ABC"/>
    <w:basedOn w:val="HeadingLeft"/>
    <w:next w:val="Normal"/>
    <w:rsid w:val="008D08A6"/>
    <w:pPr>
      <w:numPr>
        <w:numId w:val="18"/>
      </w:numPr>
    </w:pPr>
  </w:style>
  <w:style w:type="paragraph" w:customStyle="1" w:styleId="HeadingCentered">
    <w:name w:val="Heading Centered"/>
    <w:basedOn w:val="HeadingLeft"/>
    <w:next w:val="Normal"/>
    <w:rsid w:val="008D08A6"/>
    <w:pPr>
      <w:jc w:val="center"/>
    </w:pPr>
  </w:style>
  <w:style w:type="paragraph" w:customStyle="1" w:styleId="Amendment">
    <w:name w:val="Amendment"/>
    <w:basedOn w:val="Normal"/>
    <w:next w:val="Normal"/>
    <w:rsid w:val="008D08A6"/>
    <w:rPr>
      <w:i/>
      <w:u w:val="single"/>
    </w:rPr>
  </w:style>
  <w:style w:type="paragraph" w:customStyle="1" w:styleId="AmendmentList">
    <w:name w:val="Amendment List"/>
    <w:basedOn w:val="Normal"/>
    <w:rsid w:val="008D08A6"/>
    <w:pPr>
      <w:ind w:left="2268" w:hanging="2268"/>
    </w:pPr>
  </w:style>
  <w:style w:type="paragraph" w:customStyle="1" w:styleId="ReplyRE">
    <w:name w:val="Reply RE"/>
    <w:basedOn w:val="Normal"/>
    <w:next w:val="Normal"/>
    <w:rsid w:val="008D08A6"/>
    <w:pPr>
      <w:spacing w:after="480" w:line="240" w:lineRule="auto"/>
      <w:contextualSpacing/>
    </w:pPr>
  </w:style>
  <w:style w:type="paragraph" w:customStyle="1" w:styleId="ReplyBold">
    <w:name w:val="Reply Bold"/>
    <w:basedOn w:val="ReplyRE"/>
    <w:next w:val="Normal"/>
    <w:rsid w:val="008D08A6"/>
    <w:rPr>
      <w:b/>
    </w:rPr>
  </w:style>
  <w:style w:type="paragraph" w:customStyle="1" w:styleId="Annex">
    <w:name w:val="Annex"/>
    <w:basedOn w:val="Normal"/>
    <w:next w:val="Normal"/>
    <w:rsid w:val="008D08A6"/>
    <w:pPr>
      <w:jc w:val="right"/>
    </w:pPr>
    <w:rPr>
      <w:b/>
      <w:u w:val="single"/>
    </w:rPr>
  </w:style>
  <w:style w:type="paragraph" w:customStyle="1" w:styleId="Sign">
    <w:name w:val="Sign"/>
    <w:basedOn w:val="Normal"/>
    <w:rsid w:val="008D08A6"/>
    <w:pPr>
      <w:tabs>
        <w:tab w:val="center" w:pos="7087"/>
      </w:tabs>
      <w:contextualSpacing/>
    </w:pPr>
  </w:style>
  <w:style w:type="paragraph" w:customStyle="1" w:styleId="NotDeclassified">
    <w:name w:val="Not Declassified"/>
    <w:basedOn w:val="Normal"/>
    <w:next w:val="Normal"/>
    <w:rsid w:val="008D08A6"/>
    <w:rPr>
      <w:b/>
      <w:shd w:val="clear" w:color="auto" w:fill="CCCCCC"/>
    </w:rPr>
  </w:style>
  <w:style w:type="character" w:customStyle="1" w:styleId="NotDeclassifiedCharacter">
    <w:name w:val="Not Declassified Character"/>
    <w:basedOn w:val="DefaultParagraphFont"/>
    <w:rsid w:val="008D08A6"/>
    <w:rPr>
      <w:rFonts w:ascii="Times New Roman" w:hAnsi="Times New Roman" w:cs="Times New Roman"/>
      <w:b/>
      <w:sz w:val="24"/>
      <w:shd w:val="clear" w:color="auto" w:fill="CCCCCC"/>
    </w:rPr>
  </w:style>
  <w:style w:type="paragraph" w:customStyle="1" w:styleId="HeaderCouncilLarge">
    <w:name w:val="Header Council Large"/>
    <w:basedOn w:val="Normal"/>
    <w:link w:val="HeaderCouncilLargeChar"/>
    <w:rsid w:val="00544DB2"/>
    <w:pPr>
      <w:spacing w:before="0" w:after="440"/>
      <w:ind w:left="-1134" w:right="-1134"/>
    </w:pPr>
    <w:rPr>
      <w:sz w:val="2"/>
    </w:rPr>
  </w:style>
  <w:style w:type="character" w:customStyle="1" w:styleId="TechnicalBlockChar">
    <w:name w:val="Technical Block Char"/>
    <w:basedOn w:val="DefaultParagraphFont"/>
    <w:link w:val="TechnicalBlock"/>
    <w:rsid w:val="00544DB2"/>
    <w:rPr>
      <w:rFonts w:ascii="Times New Roman" w:hAnsi="Times New Roman"/>
      <w:sz w:val="24"/>
      <w:szCs w:val="22"/>
      <w:lang w:val="en-GB"/>
    </w:rPr>
  </w:style>
  <w:style w:type="character" w:customStyle="1" w:styleId="HeaderCouncilLargeChar">
    <w:name w:val="Header Council Large Char"/>
    <w:basedOn w:val="TechnicalBlockChar"/>
    <w:link w:val="HeaderCouncilLarge"/>
    <w:rsid w:val="00544DB2"/>
    <w:rPr>
      <w:rFonts w:ascii="Times New Roman" w:hAnsi="Times New Roman"/>
      <w:sz w:val="2"/>
      <w:szCs w:val="22"/>
      <w:lang w:val="en-GB"/>
    </w:rPr>
  </w:style>
  <w:style w:type="paragraph" w:customStyle="1" w:styleId="FooterText">
    <w:name w:val="Footer Text"/>
    <w:basedOn w:val="Normal"/>
    <w:rsid w:val="00544DB2"/>
    <w:pPr>
      <w:spacing w:before="0" w:after="0" w:line="240" w:lineRule="auto"/>
    </w:pPr>
    <w:rPr>
      <w:rFonts w:eastAsia="Times New Roman"/>
      <w:szCs w:val="24"/>
    </w:rPr>
  </w:style>
  <w:style w:type="paragraph" w:styleId="BalloonText">
    <w:name w:val="Balloon Text"/>
    <w:basedOn w:val="Normal"/>
    <w:link w:val="BalloonTextChar"/>
    <w:uiPriority w:val="99"/>
    <w:semiHidden/>
    <w:unhideWhenUsed/>
    <w:rsid w:val="00F85B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B42"/>
    <w:rPr>
      <w:rFonts w:ascii="Tahoma" w:hAnsi="Tahoma" w:cs="Tahoma"/>
      <w:sz w:val="16"/>
      <w:szCs w:val="16"/>
      <w:lang w:val="en-GB"/>
    </w:rPr>
  </w:style>
  <w:style w:type="paragraph" w:styleId="TOC1">
    <w:name w:val="toc 1"/>
    <w:basedOn w:val="Normal"/>
    <w:next w:val="Normal"/>
    <w:autoRedefine/>
    <w:uiPriority w:val="39"/>
    <w:unhideWhenUsed/>
    <w:qFormat/>
    <w:rsid w:val="00F85B42"/>
    <w:pPr>
      <w:spacing w:before="0" w:after="100" w:line="276" w:lineRule="auto"/>
    </w:pPr>
    <w:rPr>
      <w:rFonts w:ascii="Calibri" w:hAnsi="Calibri"/>
      <w:sz w:val="22"/>
    </w:rPr>
  </w:style>
  <w:style w:type="paragraph" w:styleId="TOC2">
    <w:name w:val="toc 2"/>
    <w:basedOn w:val="Normal"/>
    <w:next w:val="Normal"/>
    <w:autoRedefine/>
    <w:uiPriority w:val="39"/>
    <w:unhideWhenUsed/>
    <w:qFormat/>
    <w:rsid w:val="009B30D5"/>
    <w:pPr>
      <w:tabs>
        <w:tab w:val="left" w:pos="880"/>
        <w:tab w:val="right" w:leader="dot" w:pos="9072"/>
      </w:tabs>
      <w:spacing w:before="0" w:after="100" w:line="276" w:lineRule="auto"/>
      <w:ind w:left="220"/>
    </w:pPr>
    <w:rPr>
      <w:rFonts w:ascii="Calibri" w:hAnsi="Calibri"/>
      <w:sz w:val="22"/>
    </w:rPr>
  </w:style>
  <w:style w:type="paragraph" w:styleId="TOC3">
    <w:name w:val="toc 3"/>
    <w:basedOn w:val="Normal"/>
    <w:next w:val="Normal"/>
    <w:autoRedefine/>
    <w:uiPriority w:val="39"/>
    <w:unhideWhenUsed/>
    <w:qFormat/>
    <w:rsid w:val="00F85B42"/>
    <w:pPr>
      <w:tabs>
        <w:tab w:val="left" w:pos="1100"/>
        <w:tab w:val="right" w:leader="dot" w:pos="9063"/>
      </w:tabs>
      <w:spacing w:before="0" w:after="100"/>
      <w:ind w:left="454"/>
      <w:jc w:val="both"/>
    </w:pPr>
    <w:rPr>
      <w:rFonts w:ascii="Calibri" w:hAnsi="Calibri"/>
      <w:sz w:val="22"/>
    </w:rPr>
  </w:style>
  <w:style w:type="paragraph" w:styleId="TOC4">
    <w:name w:val="toc 4"/>
    <w:basedOn w:val="Normal"/>
    <w:next w:val="Normal"/>
    <w:autoRedefine/>
    <w:uiPriority w:val="39"/>
    <w:unhideWhenUsed/>
    <w:rsid w:val="00F85B42"/>
    <w:pPr>
      <w:tabs>
        <w:tab w:val="right" w:leader="dot" w:pos="9063"/>
      </w:tabs>
      <w:spacing w:before="0" w:after="100" w:line="276" w:lineRule="auto"/>
      <w:ind w:left="660"/>
    </w:pPr>
    <w:rPr>
      <w:rFonts w:ascii="Calibri" w:hAnsi="Calibri"/>
      <w:noProof/>
      <w:sz w:val="22"/>
    </w:rPr>
  </w:style>
  <w:style w:type="character" w:customStyle="1" w:styleId="Heading1Char">
    <w:name w:val="Heading 1 Char"/>
    <w:basedOn w:val="DefaultParagraphFont"/>
    <w:link w:val="Heading1"/>
    <w:uiPriority w:val="9"/>
    <w:rsid w:val="00F85B42"/>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85B42"/>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F85B42"/>
    <w:rPr>
      <w:rFonts w:ascii="Times New Roman" w:eastAsia="Times New Roman" w:hAnsi="Times New Roman"/>
      <w:bCs/>
      <w:sz w:val="24"/>
      <w:szCs w:val="24"/>
      <w:u w:val="single"/>
      <w:lang w:val="en-GB" w:eastAsia="fr-BE"/>
    </w:rPr>
  </w:style>
  <w:style w:type="character" w:customStyle="1" w:styleId="Heading4Char">
    <w:name w:val="Heading 4 Char"/>
    <w:basedOn w:val="DefaultParagraphFont"/>
    <w:link w:val="Heading4"/>
    <w:uiPriority w:val="9"/>
    <w:rsid w:val="00F85B42"/>
    <w:rPr>
      <w:rFonts w:ascii="Times New Roman" w:eastAsia="Times New Roman" w:hAnsi="Times New Roman"/>
      <w:bCs/>
      <w:i/>
      <w:iCs/>
      <w:sz w:val="24"/>
      <w:szCs w:val="24"/>
      <w:lang w:val="en-GB" w:eastAsia="fr-BE"/>
    </w:rPr>
  </w:style>
  <w:style w:type="character" w:styleId="CommentReference">
    <w:name w:val="annotation reference"/>
    <w:uiPriority w:val="99"/>
    <w:semiHidden/>
    <w:unhideWhenUsed/>
    <w:rsid w:val="00F85B42"/>
    <w:rPr>
      <w:sz w:val="16"/>
      <w:szCs w:val="16"/>
    </w:rPr>
  </w:style>
  <w:style w:type="paragraph" w:styleId="CommentText">
    <w:name w:val="annotation text"/>
    <w:basedOn w:val="Normal"/>
    <w:link w:val="CommentTextChar"/>
    <w:uiPriority w:val="99"/>
    <w:unhideWhenUsed/>
    <w:rsid w:val="00F85B42"/>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F85B42"/>
    <w:rPr>
      <w:lang w:val="en-GB"/>
    </w:rPr>
  </w:style>
  <w:style w:type="paragraph" w:styleId="CommentSubject">
    <w:name w:val="annotation subject"/>
    <w:basedOn w:val="CommentText"/>
    <w:next w:val="CommentText"/>
    <w:link w:val="CommentSubjectChar"/>
    <w:uiPriority w:val="99"/>
    <w:semiHidden/>
    <w:unhideWhenUsed/>
    <w:rsid w:val="00F85B42"/>
    <w:rPr>
      <w:b/>
      <w:bCs/>
    </w:rPr>
  </w:style>
  <w:style w:type="character" w:customStyle="1" w:styleId="CommentSubjectChar">
    <w:name w:val="Comment Subject Char"/>
    <w:basedOn w:val="CommentTextChar"/>
    <w:link w:val="CommentSubject"/>
    <w:uiPriority w:val="99"/>
    <w:semiHidden/>
    <w:rsid w:val="00F85B42"/>
    <w:rPr>
      <w:b/>
      <w:bCs/>
      <w:lang w:val="en-GB"/>
    </w:rPr>
  </w:style>
  <w:style w:type="paragraph" w:styleId="ListParagraph">
    <w:name w:val="List Paragraph"/>
    <w:aliases w:val="Scriptoria bullet points,Recommendation,List Paragraph1,Dot pt,F5 List Paragraph,List Paragraph Char Char Char,Indicator Text,Colorful List - Accent 11,Numbered Para 1,Bullet Points,List Paragraph2,MAIN CONTENT,Normal numbered,3,Bullets,L"/>
    <w:basedOn w:val="Normal"/>
    <w:link w:val="ListParagraphChar"/>
    <w:uiPriority w:val="34"/>
    <w:qFormat/>
    <w:rsid w:val="00F85B42"/>
    <w:pPr>
      <w:spacing w:before="0" w:after="0" w:line="240" w:lineRule="auto"/>
      <w:ind w:left="720"/>
    </w:pPr>
    <w:rPr>
      <w:rFonts w:ascii="Calibri" w:hAnsi="Calibri"/>
      <w:sz w:val="22"/>
    </w:rPr>
  </w:style>
  <w:style w:type="paragraph" w:styleId="Revision">
    <w:name w:val="Revision"/>
    <w:hidden/>
    <w:uiPriority w:val="99"/>
    <w:semiHidden/>
    <w:rsid w:val="00F85B42"/>
    <w:rPr>
      <w:sz w:val="22"/>
      <w:szCs w:val="22"/>
      <w:lang w:val="en-GB"/>
    </w:rPr>
  </w:style>
  <w:style w:type="character" w:customStyle="1" w:styleId="ntitle2">
    <w:name w:val="ntitle2"/>
    <w:basedOn w:val="DefaultParagraphFont"/>
    <w:rsid w:val="00F85B42"/>
  </w:style>
  <w:style w:type="table" w:styleId="TableGrid">
    <w:name w:val="Table Grid"/>
    <w:basedOn w:val="TableNormal"/>
    <w:uiPriority w:val="39"/>
    <w:rsid w:val="00F85B42"/>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5B42"/>
    <w:rPr>
      <w:sz w:val="22"/>
      <w:szCs w:val="22"/>
    </w:rPr>
  </w:style>
  <w:style w:type="character" w:customStyle="1" w:styleId="NoSpacingChar">
    <w:name w:val="No Spacing Char"/>
    <w:link w:val="NoSpacing"/>
    <w:uiPriority w:val="1"/>
    <w:rsid w:val="00F85B42"/>
    <w:rPr>
      <w:sz w:val="22"/>
      <w:szCs w:val="22"/>
    </w:rPr>
  </w:style>
  <w:style w:type="character" w:styleId="Emphasis">
    <w:name w:val="Emphasis"/>
    <w:uiPriority w:val="20"/>
    <w:qFormat/>
    <w:rsid w:val="00F85B42"/>
    <w:rPr>
      <w:i/>
      <w:iCs/>
    </w:rPr>
  </w:style>
  <w:style w:type="character" w:customStyle="1" w:styleId="apple-converted-space">
    <w:name w:val="apple-converted-space"/>
    <w:basedOn w:val="DefaultParagraphFont"/>
    <w:rsid w:val="00F85B42"/>
  </w:style>
  <w:style w:type="paragraph" w:styleId="EndnoteText">
    <w:name w:val="endnote text"/>
    <w:basedOn w:val="Normal"/>
    <w:link w:val="EndnoteTextChar"/>
    <w:uiPriority w:val="99"/>
    <w:semiHidden/>
    <w:unhideWhenUsed/>
    <w:rsid w:val="00F85B42"/>
    <w:pPr>
      <w:spacing w:before="0"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F85B42"/>
    <w:rPr>
      <w:lang w:val="en-GB"/>
    </w:rPr>
  </w:style>
  <w:style w:type="character" w:styleId="EndnoteReference">
    <w:name w:val="endnote reference"/>
    <w:uiPriority w:val="99"/>
    <w:semiHidden/>
    <w:unhideWhenUsed/>
    <w:rsid w:val="00F85B42"/>
    <w:rPr>
      <w:vertAlign w:val="superscript"/>
    </w:rPr>
  </w:style>
  <w:style w:type="paragraph" w:styleId="PlainText">
    <w:name w:val="Plain Text"/>
    <w:basedOn w:val="Normal"/>
    <w:link w:val="PlainTextChar"/>
    <w:uiPriority w:val="99"/>
    <w:semiHidden/>
    <w:unhideWhenUsed/>
    <w:rsid w:val="00F85B42"/>
    <w:pPr>
      <w:spacing w:before="0" w:after="0" w:line="240" w:lineRule="auto"/>
    </w:pPr>
    <w:rPr>
      <w:rFonts w:ascii="Calibri" w:hAnsi="Calibri"/>
      <w:sz w:val="22"/>
    </w:rPr>
  </w:style>
  <w:style w:type="character" w:customStyle="1" w:styleId="PlainTextChar">
    <w:name w:val="Plain Text Char"/>
    <w:basedOn w:val="DefaultParagraphFont"/>
    <w:link w:val="PlainText"/>
    <w:uiPriority w:val="99"/>
    <w:semiHidden/>
    <w:rsid w:val="00F85B42"/>
    <w:rPr>
      <w:sz w:val="22"/>
      <w:szCs w:val="22"/>
      <w:lang w:val="en-GB"/>
    </w:rPr>
  </w:style>
  <w:style w:type="character" w:styleId="Strong">
    <w:name w:val="Strong"/>
    <w:basedOn w:val="DefaultParagraphFont"/>
    <w:uiPriority w:val="22"/>
    <w:qFormat/>
    <w:rsid w:val="00F85B42"/>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Points Char"/>
    <w:link w:val="ListParagraph"/>
    <w:uiPriority w:val="34"/>
    <w:qFormat/>
    <w:locked/>
    <w:rsid w:val="00F85B42"/>
    <w:rPr>
      <w:sz w:val="22"/>
      <w:szCs w:val="22"/>
      <w:lang w:val="en-GB"/>
    </w:rPr>
  </w:style>
  <w:style w:type="paragraph" w:styleId="HTMLPreformatted">
    <w:name w:val="HTML Preformatted"/>
    <w:basedOn w:val="Normal"/>
    <w:link w:val="HTMLPreformattedChar"/>
    <w:uiPriority w:val="99"/>
    <w:unhideWhenUsed/>
    <w:rsid w:val="00F85B42"/>
    <w:pPr>
      <w:spacing w:before="0" w:after="200" w:line="276"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5B42"/>
    <w:rPr>
      <w:rFonts w:ascii="Courier New" w:hAnsi="Courier New" w:cs="Courier New"/>
      <w:lang w:val="en-GB"/>
    </w:rPr>
  </w:style>
  <w:style w:type="character" w:styleId="Hyperlink">
    <w:name w:val="Hyperlink"/>
    <w:basedOn w:val="DefaultParagraphFont"/>
    <w:uiPriority w:val="99"/>
    <w:unhideWhenUsed/>
    <w:rsid w:val="00F85B42"/>
    <w:rPr>
      <w:color w:val="0000FF" w:themeColor="hyperlink"/>
      <w:u w:val="single"/>
    </w:rPr>
  </w:style>
  <w:style w:type="paragraph" w:styleId="TOCHeading">
    <w:name w:val="TOC Heading"/>
    <w:basedOn w:val="Heading1"/>
    <w:next w:val="Normal"/>
    <w:uiPriority w:val="39"/>
    <w:unhideWhenUsed/>
    <w:qFormat/>
    <w:rsid w:val="00F85B42"/>
    <w:pPr>
      <w:outlineLvl w:val="9"/>
    </w:pPr>
    <w:rPr>
      <w:lang w:val="en-US" w:eastAsia="ja-JP"/>
    </w:rPr>
  </w:style>
  <w:style w:type="paragraph" w:customStyle="1" w:styleId="Annexetitre">
    <w:name w:val="Annexe titre"/>
    <w:basedOn w:val="Normal"/>
    <w:next w:val="Normal"/>
    <w:link w:val="AnnexetitreChar"/>
    <w:rsid w:val="00F85B42"/>
    <w:pPr>
      <w:spacing w:line="240" w:lineRule="auto"/>
      <w:jc w:val="center"/>
    </w:pPr>
    <w:rPr>
      <w:b/>
      <w:u w:val="single"/>
      <w:lang w:eastAsia="en-GB"/>
    </w:rPr>
  </w:style>
  <w:style w:type="paragraph" w:customStyle="1" w:styleId="Pagedecouverture">
    <w:name w:val="Page de couverture"/>
    <w:basedOn w:val="Normal"/>
    <w:next w:val="Normal"/>
    <w:rsid w:val="00F85B42"/>
    <w:pPr>
      <w:spacing w:before="0" w:after="0" w:line="240" w:lineRule="auto"/>
      <w:jc w:val="both"/>
    </w:pPr>
    <w:rPr>
      <w:lang w:eastAsia="en-GB"/>
    </w:rPr>
  </w:style>
  <w:style w:type="paragraph" w:customStyle="1" w:styleId="FooterCoverPage">
    <w:name w:val="Footer Cover Page"/>
    <w:basedOn w:val="Normal"/>
    <w:link w:val="FooterCoverPageChar"/>
    <w:rsid w:val="00F85B42"/>
    <w:pPr>
      <w:tabs>
        <w:tab w:val="center" w:pos="4535"/>
        <w:tab w:val="right" w:pos="9071"/>
        <w:tab w:val="right" w:pos="9921"/>
      </w:tabs>
      <w:spacing w:before="360" w:after="0" w:line="240" w:lineRule="auto"/>
      <w:ind w:left="-850" w:right="-850"/>
    </w:pPr>
    <w:rPr>
      <w:noProof/>
      <w:szCs w:val="24"/>
      <w:u w:val="single"/>
      <w:lang w:eastAsia="en-GB"/>
    </w:rPr>
  </w:style>
  <w:style w:type="character" w:customStyle="1" w:styleId="AnnexetitreChar">
    <w:name w:val="Annexe titre Char"/>
    <w:basedOn w:val="DefaultParagraphFont"/>
    <w:link w:val="Annexetitre"/>
    <w:rsid w:val="00F85B42"/>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F85B42"/>
    <w:rPr>
      <w:rFonts w:ascii="Times New Roman" w:hAnsi="Times New Roman"/>
      <w:b w:val="0"/>
      <w:noProof/>
      <w:sz w:val="24"/>
      <w:szCs w:val="24"/>
      <w:u w:val="single"/>
      <w:lang w:val="en-GB" w:eastAsia="en-GB"/>
    </w:rPr>
  </w:style>
  <w:style w:type="paragraph" w:customStyle="1" w:styleId="HeaderCoverPage">
    <w:name w:val="Header Cover Page"/>
    <w:basedOn w:val="Normal"/>
    <w:link w:val="HeaderCoverPageChar"/>
    <w:rsid w:val="00F85B42"/>
    <w:pPr>
      <w:tabs>
        <w:tab w:val="center" w:pos="4535"/>
        <w:tab w:val="right" w:pos="9071"/>
      </w:tabs>
      <w:spacing w:before="0" w:line="240" w:lineRule="auto"/>
      <w:jc w:val="both"/>
    </w:pPr>
    <w:rPr>
      <w:noProof/>
      <w:szCs w:val="24"/>
      <w:u w:val="single"/>
      <w:lang w:eastAsia="en-GB"/>
    </w:rPr>
  </w:style>
  <w:style w:type="character" w:customStyle="1" w:styleId="HeaderCoverPageChar">
    <w:name w:val="Header Cover Page Char"/>
    <w:basedOn w:val="AnnexetitreChar"/>
    <w:link w:val="HeaderCoverPage"/>
    <w:rsid w:val="00F85B42"/>
    <w:rPr>
      <w:rFonts w:ascii="Times New Roman" w:hAnsi="Times New Roman"/>
      <w:b w:val="0"/>
      <w:noProof/>
      <w:sz w:val="24"/>
      <w:szCs w:val="24"/>
      <w:u w:val="single"/>
      <w:lang w:val="en-GB" w:eastAsia="en-GB"/>
    </w:rPr>
  </w:style>
  <w:style w:type="paragraph" w:customStyle="1" w:styleId="Norml">
    <w:name w:val="Norml"/>
    <w:basedOn w:val="Heading3"/>
    <w:rsid w:val="00F85B42"/>
    <w:pPr>
      <w:jc w:val="both"/>
    </w:pPr>
    <w:rPr>
      <w:bCs w:val="0"/>
    </w:rPr>
  </w:style>
  <w:style w:type="paragraph" w:customStyle="1" w:styleId="Default">
    <w:name w:val="Default"/>
    <w:rsid w:val="00F85B42"/>
    <w:pPr>
      <w:autoSpaceDE w:val="0"/>
      <w:autoSpaceDN w:val="0"/>
      <w:adjustRightInd w:val="0"/>
    </w:pPr>
    <w:rPr>
      <w:rFonts w:ascii="Times New Roman" w:hAnsi="Times New Roman"/>
      <w:color w:val="000000"/>
      <w:sz w:val="24"/>
      <w:szCs w:val="24"/>
      <w:lang w:val="en-GB" w:eastAsia="en-GB"/>
    </w:rPr>
  </w:style>
  <w:style w:type="paragraph" w:customStyle="1" w:styleId="Lignefinal">
    <w:name w:val="Ligne final"/>
    <w:basedOn w:val="Normal"/>
    <w:next w:val="Normal"/>
    <w:rsid w:val="00F85B42"/>
    <w:pPr>
      <w:pBdr>
        <w:bottom w:val="single" w:sz="4" w:space="0" w:color="000000"/>
      </w:pBdr>
      <w:spacing w:before="360"/>
      <w:ind w:left="3400" w:right="3400"/>
      <w:jc w:val="center"/>
    </w:pPr>
    <w:rPr>
      <w:rFonts w:eastAsiaTheme="minorHAnsi"/>
      <w:b/>
    </w:rPr>
  </w:style>
  <w:style w:type="paragraph" w:customStyle="1" w:styleId="EntText">
    <w:name w:val="EntText"/>
    <w:basedOn w:val="Normal"/>
    <w:rsid w:val="00F85B42"/>
    <w:rPr>
      <w:rFonts w:eastAsiaTheme="minorHAnsi"/>
    </w:rPr>
  </w:style>
  <w:style w:type="paragraph" w:customStyle="1" w:styleId="pj">
    <w:name w:val="p.j."/>
    <w:basedOn w:val="Normal"/>
    <w:link w:val="pjChar"/>
    <w:rsid w:val="00F85B42"/>
    <w:pPr>
      <w:spacing w:before="1200" w:line="240" w:lineRule="auto"/>
      <w:ind w:left="1440" w:hanging="1440"/>
    </w:pPr>
  </w:style>
  <w:style w:type="character" w:customStyle="1" w:styleId="pjChar">
    <w:name w:val="p.j. Char"/>
    <w:basedOn w:val="TechnicalBlockChar"/>
    <w:link w:val="pj"/>
    <w:rsid w:val="00F85B42"/>
    <w:rPr>
      <w:rFonts w:ascii="Times New Roman" w:hAnsi="Times New Roman"/>
      <w:sz w:val="24"/>
      <w:szCs w:val="22"/>
      <w:lang w:val="en-GB"/>
    </w:rPr>
  </w:style>
  <w:style w:type="character" w:customStyle="1" w:styleId="HeaderCouncilChar">
    <w:name w:val="Header Council Char"/>
    <w:basedOn w:val="pjChar"/>
    <w:link w:val="HeaderCouncil"/>
    <w:rsid w:val="00F85B42"/>
    <w:rPr>
      <w:rFonts w:ascii="Times New Roman" w:hAnsi="Times New Roman"/>
      <w:sz w:val="2"/>
      <w:szCs w:val="22"/>
      <w:lang w:val="en-GB"/>
    </w:rPr>
  </w:style>
  <w:style w:type="character" w:customStyle="1" w:styleId="FooterCouncilChar">
    <w:name w:val="Footer Council Char"/>
    <w:basedOn w:val="pjChar"/>
    <w:link w:val="FooterCouncil"/>
    <w:rsid w:val="00F85B42"/>
    <w:rPr>
      <w:rFonts w:ascii="Times New Roman" w:hAnsi="Times New Roman"/>
      <w:sz w:val="2"/>
      <w:szCs w:val="22"/>
      <w:lang w:val="en-GB"/>
    </w:rPr>
  </w:style>
  <w:style w:type="character" w:customStyle="1" w:styleId="a">
    <w:name w:val="a"/>
    <w:basedOn w:val="DefaultParagraphFont"/>
    <w:rsid w:val="00F85B42"/>
  </w:style>
  <w:style w:type="character" w:customStyle="1" w:styleId="vlink">
    <w:name w:val="v_link"/>
    <w:basedOn w:val="DefaultParagraphFont"/>
    <w:rsid w:val="00F85B42"/>
  </w:style>
  <w:style w:type="paragraph" w:styleId="NormalWeb">
    <w:name w:val="Normal (Web)"/>
    <w:basedOn w:val="Normal"/>
    <w:uiPriority w:val="99"/>
    <w:unhideWhenUsed/>
    <w:rsid w:val="00F85B42"/>
    <w:pPr>
      <w:spacing w:before="100" w:beforeAutospacing="1" w:after="100" w:afterAutospacing="1" w:line="240" w:lineRule="auto"/>
    </w:pPr>
    <w:rPr>
      <w:rFonts w:eastAsia="Times New Roman"/>
      <w:szCs w:val="24"/>
      <w:lang w:eastAsia="en-GB"/>
    </w:rPr>
  </w:style>
  <w:style w:type="paragraph" w:customStyle="1" w:styleId="Titrearticle">
    <w:name w:val="Titre article"/>
    <w:basedOn w:val="Normal"/>
    <w:next w:val="Normal"/>
    <w:rsid w:val="00F85B42"/>
    <w:pPr>
      <w:keepNext/>
      <w:spacing w:before="360"/>
      <w:jc w:val="center"/>
    </w:pPr>
    <w:rPr>
      <w:rFonts w:eastAsiaTheme="minorHAnsi"/>
      <w:i/>
    </w:rPr>
  </w:style>
  <w:style w:type="character" w:customStyle="1" w:styleId="Heading5Char">
    <w:name w:val="Heading 5 Char"/>
    <w:basedOn w:val="DefaultParagraphFont"/>
    <w:link w:val="Heading5"/>
    <w:uiPriority w:val="9"/>
    <w:semiHidden/>
    <w:rsid w:val="00536D3D"/>
    <w:rPr>
      <w:rFonts w:asciiTheme="majorHAnsi" w:eastAsiaTheme="majorEastAsia" w:hAnsiTheme="majorHAnsi" w:cstheme="majorBidi"/>
      <w:b/>
      <w:bCs/>
      <w:color w:val="7F7F7F" w:themeColor="text1" w:themeTint="80"/>
      <w:sz w:val="24"/>
      <w:szCs w:val="22"/>
      <w:lang w:eastAsia="zh-CN"/>
    </w:rPr>
  </w:style>
  <w:style w:type="character" w:customStyle="1" w:styleId="Heading6Char">
    <w:name w:val="Heading 6 Char"/>
    <w:basedOn w:val="DefaultParagraphFont"/>
    <w:link w:val="Heading6"/>
    <w:uiPriority w:val="9"/>
    <w:semiHidden/>
    <w:rsid w:val="00536D3D"/>
    <w:rPr>
      <w:rFonts w:asciiTheme="majorHAnsi" w:eastAsiaTheme="majorEastAsia" w:hAnsiTheme="majorHAnsi" w:cstheme="majorBidi"/>
      <w:b/>
      <w:bCs/>
      <w:i/>
      <w:iCs/>
      <w:color w:val="7F7F7F" w:themeColor="text1" w:themeTint="80"/>
      <w:sz w:val="24"/>
      <w:szCs w:val="22"/>
      <w:lang w:eastAsia="zh-CN"/>
    </w:rPr>
  </w:style>
  <w:style w:type="character" w:customStyle="1" w:styleId="Heading7Char">
    <w:name w:val="Heading 7 Char"/>
    <w:basedOn w:val="DefaultParagraphFont"/>
    <w:link w:val="Heading7"/>
    <w:uiPriority w:val="9"/>
    <w:semiHidden/>
    <w:rsid w:val="00536D3D"/>
    <w:rPr>
      <w:rFonts w:asciiTheme="majorHAnsi" w:eastAsiaTheme="majorEastAsia" w:hAnsiTheme="majorHAnsi" w:cstheme="majorBidi"/>
      <w:i/>
      <w:iCs/>
      <w:sz w:val="24"/>
      <w:szCs w:val="22"/>
      <w:lang w:eastAsia="zh-CN"/>
    </w:rPr>
  </w:style>
  <w:style w:type="character" w:customStyle="1" w:styleId="Heading8Char">
    <w:name w:val="Heading 8 Char"/>
    <w:basedOn w:val="DefaultParagraphFont"/>
    <w:link w:val="Heading8"/>
    <w:uiPriority w:val="9"/>
    <w:semiHidden/>
    <w:rsid w:val="00536D3D"/>
    <w:rPr>
      <w:rFonts w:asciiTheme="majorHAnsi" w:eastAsiaTheme="majorEastAsia" w:hAnsiTheme="majorHAnsi" w:cstheme="majorBidi"/>
      <w:lang w:eastAsia="zh-CN"/>
    </w:rPr>
  </w:style>
  <w:style w:type="character" w:customStyle="1" w:styleId="Heading9Char">
    <w:name w:val="Heading 9 Char"/>
    <w:basedOn w:val="DefaultParagraphFont"/>
    <w:link w:val="Heading9"/>
    <w:uiPriority w:val="9"/>
    <w:semiHidden/>
    <w:rsid w:val="00536D3D"/>
    <w:rPr>
      <w:rFonts w:asciiTheme="majorHAnsi" w:eastAsiaTheme="majorEastAsia" w:hAnsiTheme="majorHAnsi" w:cstheme="majorBidi"/>
      <w:i/>
      <w:iCs/>
      <w:spacing w:val="5"/>
      <w:lang w:eastAsia="zh-CN"/>
    </w:rPr>
  </w:style>
  <w:style w:type="numbering" w:customStyle="1" w:styleId="NoList1">
    <w:name w:val="No List1"/>
    <w:next w:val="NoList"/>
    <w:uiPriority w:val="99"/>
    <w:semiHidden/>
    <w:unhideWhenUsed/>
    <w:rsid w:val="00536D3D"/>
  </w:style>
  <w:style w:type="paragraph" w:customStyle="1" w:styleId="Jardin">
    <w:name w:val="Jardin"/>
    <w:basedOn w:val="Normal"/>
    <w:rsid w:val="00536D3D"/>
    <w:pPr>
      <w:spacing w:before="200" w:after="0" w:line="240" w:lineRule="auto"/>
      <w:jc w:val="center"/>
    </w:pPr>
  </w:style>
  <w:style w:type="table" w:customStyle="1" w:styleId="TableGrid1">
    <w:name w:val="Table Grid1"/>
    <w:basedOn w:val="TableNormal"/>
    <w:next w:val="TableGrid"/>
    <w:uiPriority w:val="39"/>
    <w:rsid w:val="00536D3D"/>
    <w:pPr>
      <w:spacing w:after="200" w:line="276"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6D3D"/>
  </w:style>
  <w:style w:type="paragraph" w:customStyle="1" w:styleId="Bullet0">
    <w:name w:val="Bullet 0"/>
    <w:basedOn w:val="Normal"/>
    <w:rsid w:val="00536D3D"/>
    <w:pPr>
      <w:spacing w:line="240" w:lineRule="auto"/>
      <w:jc w:val="both"/>
    </w:pPr>
    <w:rPr>
      <w:rFonts w:eastAsiaTheme="minorEastAsia" w:cstheme="minorBidi"/>
      <w:lang w:val="en-US" w:eastAsia="en-GB"/>
    </w:rPr>
  </w:style>
  <w:style w:type="paragraph" w:styleId="Title">
    <w:name w:val="Title"/>
    <w:basedOn w:val="Normal"/>
    <w:next w:val="Normal"/>
    <w:link w:val="TitleChar"/>
    <w:uiPriority w:val="10"/>
    <w:qFormat/>
    <w:rsid w:val="00536D3D"/>
    <w:pPr>
      <w:pBdr>
        <w:bottom w:val="single" w:sz="4" w:space="1" w:color="auto"/>
      </w:pBdr>
      <w:spacing w:before="0" w:after="200" w:line="240" w:lineRule="auto"/>
      <w:contextualSpacing/>
    </w:pPr>
    <w:rPr>
      <w:rFonts w:asciiTheme="majorHAnsi" w:eastAsiaTheme="majorEastAsia" w:hAnsiTheme="majorHAnsi" w:cstheme="majorBidi"/>
      <w:spacing w:val="5"/>
      <w:sz w:val="52"/>
      <w:szCs w:val="52"/>
      <w:lang w:val="en-US" w:eastAsia="zh-CN"/>
    </w:rPr>
  </w:style>
  <w:style w:type="character" w:customStyle="1" w:styleId="TitleChar">
    <w:name w:val="Title Char"/>
    <w:basedOn w:val="DefaultParagraphFont"/>
    <w:link w:val="Title"/>
    <w:uiPriority w:val="10"/>
    <w:rsid w:val="00536D3D"/>
    <w:rPr>
      <w:rFonts w:asciiTheme="majorHAnsi" w:eastAsiaTheme="majorEastAsia" w:hAnsiTheme="majorHAnsi" w:cstheme="majorBidi"/>
      <w:spacing w:val="5"/>
      <w:sz w:val="52"/>
      <w:szCs w:val="52"/>
      <w:lang w:eastAsia="zh-CN"/>
    </w:rPr>
  </w:style>
  <w:style w:type="paragraph" w:styleId="Subtitle">
    <w:name w:val="Subtitle"/>
    <w:basedOn w:val="Normal"/>
    <w:next w:val="Normal"/>
    <w:link w:val="SubtitleChar"/>
    <w:uiPriority w:val="11"/>
    <w:qFormat/>
    <w:rsid w:val="00536D3D"/>
    <w:pPr>
      <w:spacing w:before="0" w:after="600" w:line="276" w:lineRule="auto"/>
    </w:pPr>
    <w:rPr>
      <w:rFonts w:asciiTheme="majorHAnsi" w:eastAsiaTheme="majorEastAsia" w:hAnsiTheme="majorHAnsi" w:cstheme="majorBidi"/>
      <w:i/>
      <w:iCs/>
      <w:spacing w:val="13"/>
      <w:szCs w:val="24"/>
      <w:lang w:val="en-US" w:eastAsia="zh-CN"/>
    </w:rPr>
  </w:style>
  <w:style w:type="character" w:customStyle="1" w:styleId="SubtitleChar">
    <w:name w:val="Subtitle Char"/>
    <w:basedOn w:val="DefaultParagraphFont"/>
    <w:link w:val="Subtitle"/>
    <w:uiPriority w:val="11"/>
    <w:rsid w:val="00536D3D"/>
    <w:rPr>
      <w:rFonts w:asciiTheme="majorHAnsi" w:eastAsiaTheme="majorEastAsia" w:hAnsiTheme="majorHAnsi" w:cstheme="majorBidi"/>
      <w:i/>
      <w:iCs/>
      <w:spacing w:val="13"/>
      <w:sz w:val="24"/>
      <w:szCs w:val="24"/>
      <w:lang w:eastAsia="zh-CN"/>
    </w:rPr>
  </w:style>
  <w:style w:type="paragraph" w:styleId="Quote">
    <w:name w:val="Quote"/>
    <w:basedOn w:val="Normal"/>
    <w:next w:val="Normal"/>
    <w:link w:val="QuoteChar"/>
    <w:uiPriority w:val="29"/>
    <w:qFormat/>
    <w:rsid w:val="00536D3D"/>
    <w:pPr>
      <w:spacing w:before="200" w:after="0" w:line="276" w:lineRule="auto"/>
      <w:ind w:left="360" w:right="360"/>
    </w:pPr>
    <w:rPr>
      <w:rFonts w:eastAsiaTheme="minorEastAsia" w:cstheme="minorBidi"/>
      <w:i/>
      <w:iCs/>
      <w:lang w:val="en-US" w:eastAsia="zh-CN"/>
    </w:rPr>
  </w:style>
  <w:style w:type="character" w:customStyle="1" w:styleId="QuoteChar">
    <w:name w:val="Quote Char"/>
    <w:basedOn w:val="DefaultParagraphFont"/>
    <w:link w:val="Quote"/>
    <w:uiPriority w:val="29"/>
    <w:rsid w:val="00536D3D"/>
    <w:rPr>
      <w:rFonts w:ascii="Times New Roman" w:eastAsiaTheme="minorEastAsia" w:hAnsi="Times New Roman" w:cstheme="minorBidi"/>
      <w:i/>
      <w:iCs/>
      <w:sz w:val="24"/>
      <w:szCs w:val="22"/>
      <w:lang w:eastAsia="zh-CN"/>
    </w:rPr>
  </w:style>
  <w:style w:type="paragraph" w:styleId="IntenseQuote">
    <w:name w:val="Intense Quote"/>
    <w:basedOn w:val="Normal"/>
    <w:next w:val="Normal"/>
    <w:link w:val="IntenseQuoteChar"/>
    <w:uiPriority w:val="30"/>
    <w:qFormat/>
    <w:rsid w:val="00536D3D"/>
    <w:pPr>
      <w:pBdr>
        <w:bottom w:val="single" w:sz="4" w:space="1" w:color="auto"/>
      </w:pBdr>
      <w:spacing w:before="200" w:after="280" w:line="276" w:lineRule="auto"/>
      <w:ind w:left="1008" w:right="1152"/>
      <w:jc w:val="both"/>
    </w:pPr>
    <w:rPr>
      <w:rFonts w:eastAsiaTheme="minorEastAsia" w:cstheme="minorBidi"/>
      <w:b/>
      <w:bCs/>
      <w:i/>
      <w:iCs/>
      <w:lang w:val="en-US" w:eastAsia="zh-CN"/>
    </w:rPr>
  </w:style>
  <w:style w:type="character" w:customStyle="1" w:styleId="IntenseQuoteChar">
    <w:name w:val="Intense Quote Char"/>
    <w:basedOn w:val="DefaultParagraphFont"/>
    <w:link w:val="IntenseQuote"/>
    <w:uiPriority w:val="30"/>
    <w:rsid w:val="00536D3D"/>
    <w:rPr>
      <w:rFonts w:ascii="Times New Roman" w:eastAsiaTheme="minorEastAsia" w:hAnsi="Times New Roman" w:cstheme="minorBidi"/>
      <w:b/>
      <w:bCs/>
      <w:i/>
      <w:iCs/>
      <w:sz w:val="24"/>
      <w:szCs w:val="22"/>
      <w:lang w:eastAsia="zh-CN"/>
    </w:rPr>
  </w:style>
  <w:style w:type="character" w:styleId="SubtleEmphasis">
    <w:name w:val="Subtle Emphasis"/>
    <w:uiPriority w:val="19"/>
    <w:qFormat/>
    <w:rsid w:val="00536D3D"/>
    <w:rPr>
      <w:i/>
      <w:iCs/>
    </w:rPr>
  </w:style>
  <w:style w:type="character" w:styleId="IntenseEmphasis">
    <w:name w:val="Intense Emphasis"/>
    <w:uiPriority w:val="21"/>
    <w:qFormat/>
    <w:rsid w:val="00536D3D"/>
    <w:rPr>
      <w:b/>
      <w:bCs/>
    </w:rPr>
  </w:style>
  <w:style w:type="character" w:styleId="SubtleReference">
    <w:name w:val="Subtle Reference"/>
    <w:uiPriority w:val="31"/>
    <w:qFormat/>
    <w:rsid w:val="00536D3D"/>
    <w:rPr>
      <w:smallCaps/>
    </w:rPr>
  </w:style>
  <w:style w:type="character" w:styleId="IntenseReference">
    <w:name w:val="Intense Reference"/>
    <w:uiPriority w:val="32"/>
    <w:qFormat/>
    <w:rsid w:val="00536D3D"/>
    <w:rPr>
      <w:smallCaps/>
      <w:spacing w:val="5"/>
      <w:u w:val="single"/>
    </w:rPr>
  </w:style>
  <w:style w:type="character" w:styleId="BookTitle">
    <w:name w:val="Book Title"/>
    <w:uiPriority w:val="33"/>
    <w:qFormat/>
    <w:rsid w:val="00536D3D"/>
    <w:rPr>
      <w:i/>
      <w:iCs/>
      <w:smallCaps/>
      <w:spacing w:val="5"/>
    </w:rPr>
  </w:style>
  <w:style w:type="paragraph" w:styleId="TOC5">
    <w:name w:val="toc 5"/>
    <w:basedOn w:val="Normal"/>
    <w:next w:val="Normal"/>
    <w:autoRedefine/>
    <w:uiPriority w:val="39"/>
    <w:unhideWhenUsed/>
    <w:rsid w:val="00536D3D"/>
    <w:pPr>
      <w:spacing w:before="0" w:after="100" w:line="276" w:lineRule="auto"/>
      <w:ind w:left="880"/>
    </w:pPr>
    <w:rPr>
      <w:rFonts w:eastAsiaTheme="minorEastAsia" w:cstheme="minorBidi"/>
      <w:lang w:eastAsia="en-GB"/>
    </w:rPr>
  </w:style>
  <w:style w:type="paragraph" w:styleId="TOC6">
    <w:name w:val="toc 6"/>
    <w:basedOn w:val="Normal"/>
    <w:next w:val="Normal"/>
    <w:autoRedefine/>
    <w:uiPriority w:val="39"/>
    <w:unhideWhenUsed/>
    <w:rsid w:val="00536D3D"/>
    <w:pPr>
      <w:spacing w:before="0" w:after="100" w:line="276" w:lineRule="auto"/>
      <w:ind w:left="1100"/>
    </w:pPr>
    <w:rPr>
      <w:rFonts w:eastAsiaTheme="minorEastAsia" w:cstheme="minorBidi"/>
      <w:lang w:eastAsia="en-GB"/>
    </w:rPr>
  </w:style>
  <w:style w:type="paragraph" w:styleId="TOC7">
    <w:name w:val="toc 7"/>
    <w:basedOn w:val="Normal"/>
    <w:next w:val="Normal"/>
    <w:autoRedefine/>
    <w:uiPriority w:val="39"/>
    <w:unhideWhenUsed/>
    <w:rsid w:val="00536D3D"/>
    <w:pPr>
      <w:spacing w:before="0" w:after="100" w:line="276" w:lineRule="auto"/>
      <w:ind w:left="1320"/>
    </w:pPr>
    <w:rPr>
      <w:rFonts w:eastAsiaTheme="minorEastAsia" w:cstheme="minorBidi"/>
      <w:lang w:eastAsia="en-GB"/>
    </w:rPr>
  </w:style>
  <w:style w:type="paragraph" w:styleId="TOC8">
    <w:name w:val="toc 8"/>
    <w:basedOn w:val="Normal"/>
    <w:next w:val="Normal"/>
    <w:autoRedefine/>
    <w:uiPriority w:val="39"/>
    <w:unhideWhenUsed/>
    <w:rsid w:val="00536D3D"/>
    <w:pPr>
      <w:spacing w:before="0" w:after="100" w:line="276" w:lineRule="auto"/>
      <w:ind w:left="1540"/>
    </w:pPr>
    <w:rPr>
      <w:rFonts w:eastAsiaTheme="minorEastAsia" w:cstheme="minorBidi"/>
      <w:lang w:eastAsia="en-GB"/>
    </w:rPr>
  </w:style>
  <w:style w:type="paragraph" w:styleId="TOC9">
    <w:name w:val="toc 9"/>
    <w:basedOn w:val="Normal"/>
    <w:next w:val="Normal"/>
    <w:autoRedefine/>
    <w:uiPriority w:val="39"/>
    <w:unhideWhenUsed/>
    <w:rsid w:val="00536D3D"/>
    <w:pPr>
      <w:spacing w:before="0" w:after="100" w:line="276" w:lineRule="auto"/>
      <w:ind w:left="1760"/>
    </w:pPr>
    <w:rPr>
      <w:rFonts w:eastAsiaTheme="minorEastAsia" w:cstheme="minorBidi"/>
      <w:lang w:eastAsia="en-GB"/>
    </w:rPr>
  </w:style>
  <w:style w:type="paragraph" w:customStyle="1" w:styleId="Datedadoption">
    <w:name w:val="Date d'adoption"/>
    <w:basedOn w:val="Normal"/>
    <w:next w:val="Titreobjet"/>
    <w:rsid w:val="00536D3D"/>
    <w:pPr>
      <w:spacing w:before="360" w:after="0"/>
      <w:jc w:val="center"/>
    </w:pPr>
    <w:rPr>
      <w:rFonts w:eastAsiaTheme="minorHAnsi"/>
      <w:b/>
    </w:rPr>
  </w:style>
  <w:style w:type="paragraph" w:customStyle="1" w:styleId="Fait">
    <w:name w:val="Fait à"/>
    <w:basedOn w:val="Normal"/>
    <w:next w:val="Institutionquisigne"/>
    <w:rsid w:val="00536D3D"/>
    <w:pPr>
      <w:keepNext/>
      <w:spacing w:after="0"/>
    </w:pPr>
    <w:rPr>
      <w:rFonts w:eastAsiaTheme="minorHAnsi"/>
    </w:rPr>
  </w:style>
  <w:style w:type="paragraph" w:customStyle="1" w:styleId="Formuledadoption">
    <w:name w:val="Formule d'adoption"/>
    <w:basedOn w:val="Normal"/>
    <w:next w:val="Titrearticle"/>
    <w:rsid w:val="00536D3D"/>
    <w:pPr>
      <w:keepNext/>
    </w:pPr>
    <w:rPr>
      <w:rFonts w:eastAsiaTheme="minorHAnsi"/>
    </w:rPr>
  </w:style>
  <w:style w:type="paragraph" w:customStyle="1" w:styleId="Institutionquiagit">
    <w:name w:val="Institution qui agit"/>
    <w:basedOn w:val="Normal"/>
    <w:next w:val="Normal"/>
    <w:rsid w:val="00536D3D"/>
    <w:pPr>
      <w:keepNext/>
      <w:spacing w:before="600"/>
    </w:pPr>
    <w:rPr>
      <w:rFonts w:eastAsiaTheme="minorHAnsi"/>
    </w:rPr>
  </w:style>
  <w:style w:type="paragraph" w:customStyle="1" w:styleId="Institutionquisigne">
    <w:name w:val="Institution qui signe"/>
    <w:basedOn w:val="Normal"/>
    <w:next w:val="Personnequisigne"/>
    <w:rsid w:val="00536D3D"/>
    <w:pPr>
      <w:keepNext/>
      <w:tabs>
        <w:tab w:val="left" w:pos="5669"/>
      </w:tabs>
      <w:spacing w:before="720" w:after="0"/>
    </w:pPr>
    <w:rPr>
      <w:rFonts w:eastAsiaTheme="minorHAnsi"/>
      <w:i/>
    </w:rPr>
  </w:style>
  <w:style w:type="paragraph" w:customStyle="1" w:styleId="ManualConsidrant">
    <w:name w:val="Manual Considérant"/>
    <w:basedOn w:val="Normal"/>
    <w:rsid w:val="00536D3D"/>
    <w:pPr>
      <w:ind w:left="850" w:hanging="850"/>
    </w:pPr>
    <w:rPr>
      <w:rFonts w:eastAsiaTheme="minorHAnsi"/>
    </w:rPr>
  </w:style>
  <w:style w:type="paragraph" w:customStyle="1" w:styleId="Personnequisigne">
    <w:name w:val="Personne qui signe"/>
    <w:basedOn w:val="Normal"/>
    <w:next w:val="Institutionquisigne"/>
    <w:rsid w:val="00536D3D"/>
    <w:pPr>
      <w:tabs>
        <w:tab w:val="left" w:pos="5669"/>
      </w:tabs>
      <w:spacing w:before="0" w:after="0"/>
    </w:pPr>
    <w:rPr>
      <w:rFonts w:eastAsiaTheme="minorHAnsi"/>
      <w:i/>
    </w:rPr>
  </w:style>
  <w:style w:type="paragraph" w:customStyle="1" w:styleId="Statut">
    <w:name w:val="Statut"/>
    <w:basedOn w:val="Normal"/>
    <w:next w:val="Typedudocument"/>
    <w:rsid w:val="00536D3D"/>
    <w:pPr>
      <w:spacing w:before="360" w:after="0"/>
      <w:jc w:val="center"/>
    </w:pPr>
    <w:rPr>
      <w:rFonts w:eastAsiaTheme="minorHAnsi"/>
    </w:rPr>
  </w:style>
  <w:style w:type="paragraph" w:customStyle="1" w:styleId="Titreobjet">
    <w:name w:val="Titre objet"/>
    <w:basedOn w:val="Normal"/>
    <w:next w:val="Normal"/>
    <w:rsid w:val="00536D3D"/>
    <w:pPr>
      <w:spacing w:before="360" w:after="360"/>
      <w:jc w:val="center"/>
    </w:pPr>
    <w:rPr>
      <w:rFonts w:eastAsiaTheme="minorHAnsi"/>
      <w:b/>
    </w:rPr>
  </w:style>
  <w:style w:type="paragraph" w:customStyle="1" w:styleId="Typedudocument">
    <w:name w:val="Type du document"/>
    <w:basedOn w:val="Normal"/>
    <w:next w:val="Datedadoption"/>
    <w:rsid w:val="00536D3D"/>
    <w:pPr>
      <w:spacing w:before="360" w:after="0"/>
      <w:jc w:val="center"/>
    </w:pPr>
    <w:rPr>
      <w:rFonts w:eastAsiaTheme="minorHAnsi"/>
      <w:b/>
    </w:rPr>
  </w:style>
  <w:style w:type="character" w:customStyle="1" w:styleId="st1">
    <w:name w:val="st1"/>
    <w:basedOn w:val="DefaultParagraphFont"/>
    <w:rsid w:val="00F927A5"/>
  </w:style>
  <w:style w:type="character" w:customStyle="1" w:styleId="BriefingtextChar">
    <w:name w:val="Briefing text Char"/>
    <w:link w:val="Briefingtext"/>
    <w:locked/>
    <w:rsid w:val="0014572B"/>
    <w:rPr>
      <w:rFonts w:ascii="Arial" w:eastAsia="Times New Roman" w:hAnsi="Arial" w:cs="Arial"/>
      <w:sz w:val="22"/>
      <w:szCs w:val="24"/>
      <w:lang w:val="en-GB"/>
    </w:rPr>
  </w:style>
  <w:style w:type="paragraph" w:customStyle="1" w:styleId="Briefingtext">
    <w:name w:val="Briefing text"/>
    <w:basedOn w:val="Normal"/>
    <w:link w:val="BriefingtextChar"/>
    <w:rsid w:val="0014572B"/>
    <w:pPr>
      <w:spacing w:before="0" w:after="240" w:line="240" w:lineRule="auto"/>
      <w:jc w:val="both"/>
    </w:pPr>
    <w:rPr>
      <w:rFonts w:ascii="Arial" w:eastAsia="Times New Roman" w:hAnsi="Arial" w:cs="Arial"/>
      <w:sz w:val="22"/>
      <w:szCs w:val="24"/>
    </w:rPr>
  </w:style>
  <w:style w:type="character" w:customStyle="1" w:styleId="s7d2086b4">
    <w:name w:val="s7d2086b4"/>
    <w:basedOn w:val="DefaultParagraphFont"/>
    <w:rsid w:val="007D0DB1"/>
  </w:style>
  <w:style w:type="character" w:customStyle="1" w:styleId="bumpedfont15">
    <w:name w:val="bumpedfont15"/>
    <w:basedOn w:val="DefaultParagraphFont"/>
    <w:rsid w:val="00EF23DD"/>
  </w:style>
  <w:style w:type="paragraph" w:customStyle="1" w:styleId="Normal1">
    <w:name w:val="Normal1"/>
    <w:basedOn w:val="Normal"/>
    <w:rsid w:val="00A10780"/>
    <w:pPr>
      <w:spacing w:before="100" w:beforeAutospacing="1" w:after="100" w:afterAutospacing="1" w:line="240" w:lineRule="auto"/>
    </w:pPr>
    <w:rPr>
      <w:rFonts w:eastAsia="Times New Roman"/>
      <w:szCs w:val="24"/>
      <w:lang w:val="en-US"/>
    </w:rPr>
  </w:style>
  <w:style w:type="paragraph" w:customStyle="1" w:styleId="ydp63eec675msonormal">
    <w:name w:val="ydp63eec675msonormal"/>
    <w:basedOn w:val="Normal"/>
    <w:rsid w:val="00C417A8"/>
    <w:pPr>
      <w:spacing w:before="100" w:beforeAutospacing="1" w:after="100" w:afterAutospacing="1" w:line="240" w:lineRule="auto"/>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4747">
      <w:bodyDiv w:val="1"/>
      <w:marLeft w:val="0"/>
      <w:marRight w:val="0"/>
      <w:marTop w:val="0"/>
      <w:marBottom w:val="0"/>
      <w:divBdr>
        <w:top w:val="none" w:sz="0" w:space="0" w:color="auto"/>
        <w:left w:val="none" w:sz="0" w:space="0" w:color="auto"/>
        <w:bottom w:val="none" w:sz="0" w:space="0" w:color="auto"/>
        <w:right w:val="none" w:sz="0" w:space="0" w:color="auto"/>
      </w:divBdr>
    </w:div>
    <w:div w:id="424375553">
      <w:bodyDiv w:val="1"/>
      <w:marLeft w:val="0"/>
      <w:marRight w:val="0"/>
      <w:marTop w:val="0"/>
      <w:marBottom w:val="0"/>
      <w:divBdr>
        <w:top w:val="none" w:sz="0" w:space="0" w:color="auto"/>
        <w:left w:val="none" w:sz="0" w:space="0" w:color="auto"/>
        <w:bottom w:val="none" w:sz="0" w:space="0" w:color="auto"/>
        <w:right w:val="none" w:sz="0" w:space="0" w:color="auto"/>
      </w:divBdr>
    </w:div>
    <w:div w:id="641694375">
      <w:bodyDiv w:val="1"/>
      <w:marLeft w:val="0"/>
      <w:marRight w:val="0"/>
      <w:marTop w:val="0"/>
      <w:marBottom w:val="0"/>
      <w:divBdr>
        <w:top w:val="none" w:sz="0" w:space="0" w:color="auto"/>
        <w:left w:val="none" w:sz="0" w:space="0" w:color="auto"/>
        <w:bottom w:val="none" w:sz="0" w:space="0" w:color="auto"/>
        <w:right w:val="none" w:sz="0" w:space="0" w:color="auto"/>
      </w:divBdr>
    </w:div>
    <w:div w:id="817376512">
      <w:bodyDiv w:val="1"/>
      <w:marLeft w:val="0"/>
      <w:marRight w:val="0"/>
      <w:marTop w:val="0"/>
      <w:marBottom w:val="0"/>
      <w:divBdr>
        <w:top w:val="none" w:sz="0" w:space="0" w:color="auto"/>
        <w:left w:val="none" w:sz="0" w:space="0" w:color="auto"/>
        <w:bottom w:val="none" w:sz="0" w:space="0" w:color="auto"/>
        <w:right w:val="none" w:sz="0" w:space="0" w:color="auto"/>
      </w:divBdr>
    </w:div>
    <w:div w:id="1260986030">
      <w:bodyDiv w:val="1"/>
      <w:marLeft w:val="0"/>
      <w:marRight w:val="0"/>
      <w:marTop w:val="0"/>
      <w:marBottom w:val="0"/>
      <w:divBdr>
        <w:top w:val="none" w:sz="0" w:space="0" w:color="auto"/>
        <w:left w:val="none" w:sz="0" w:space="0" w:color="auto"/>
        <w:bottom w:val="none" w:sz="0" w:space="0" w:color="auto"/>
        <w:right w:val="none" w:sz="0" w:space="0" w:color="auto"/>
      </w:divBdr>
    </w:div>
    <w:div w:id="1322541997">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60800317">
      <w:bodyDiv w:val="1"/>
      <w:marLeft w:val="0"/>
      <w:marRight w:val="0"/>
      <w:marTop w:val="0"/>
      <w:marBottom w:val="0"/>
      <w:divBdr>
        <w:top w:val="none" w:sz="0" w:space="0" w:color="auto"/>
        <w:left w:val="none" w:sz="0" w:space="0" w:color="auto"/>
        <w:bottom w:val="none" w:sz="0" w:space="0" w:color="auto"/>
        <w:right w:val="none" w:sz="0" w:space="0" w:color="auto"/>
      </w:divBdr>
    </w:div>
    <w:div w:id="1551303834">
      <w:bodyDiv w:val="1"/>
      <w:marLeft w:val="0"/>
      <w:marRight w:val="0"/>
      <w:marTop w:val="0"/>
      <w:marBottom w:val="0"/>
      <w:divBdr>
        <w:top w:val="none" w:sz="0" w:space="0" w:color="auto"/>
        <w:left w:val="none" w:sz="0" w:space="0" w:color="auto"/>
        <w:bottom w:val="none" w:sz="0" w:space="0" w:color="auto"/>
        <w:right w:val="none" w:sz="0" w:space="0" w:color="auto"/>
      </w:divBdr>
    </w:div>
    <w:div w:id="1611739130">
      <w:bodyDiv w:val="1"/>
      <w:marLeft w:val="0"/>
      <w:marRight w:val="0"/>
      <w:marTop w:val="0"/>
      <w:marBottom w:val="0"/>
      <w:divBdr>
        <w:top w:val="none" w:sz="0" w:space="0" w:color="auto"/>
        <w:left w:val="none" w:sz="0" w:space="0" w:color="auto"/>
        <w:bottom w:val="none" w:sz="0" w:space="0" w:color="auto"/>
        <w:right w:val="none" w:sz="0" w:space="0" w:color="auto"/>
      </w:divBdr>
    </w:div>
    <w:div w:id="1613628344">
      <w:bodyDiv w:val="1"/>
      <w:marLeft w:val="0"/>
      <w:marRight w:val="0"/>
      <w:marTop w:val="0"/>
      <w:marBottom w:val="0"/>
      <w:divBdr>
        <w:top w:val="none" w:sz="0" w:space="0" w:color="auto"/>
        <w:left w:val="none" w:sz="0" w:space="0" w:color="auto"/>
        <w:bottom w:val="none" w:sz="0" w:space="0" w:color="auto"/>
        <w:right w:val="none" w:sz="0" w:space="0" w:color="auto"/>
      </w:divBdr>
    </w:div>
    <w:div w:id="1636175432">
      <w:bodyDiv w:val="1"/>
      <w:marLeft w:val="0"/>
      <w:marRight w:val="0"/>
      <w:marTop w:val="0"/>
      <w:marBottom w:val="0"/>
      <w:divBdr>
        <w:top w:val="none" w:sz="0" w:space="0" w:color="auto"/>
        <w:left w:val="none" w:sz="0" w:space="0" w:color="auto"/>
        <w:bottom w:val="none" w:sz="0" w:space="0" w:color="auto"/>
        <w:right w:val="none" w:sz="0" w:space="0" w:color="auto"/>
      </w:divBdr>
    </w:div>
    <w:div w:id="1702054266">
      <w:bodyDiv w:val="1"/>
      <w:marLeft w:val="0"/>
      <w:marRight w:val="0"/>
      <w:marTop w:val="0"/>
      <w:marBottom w:val="0"/>
      <w:divBdr>
        <w:top w:val="none" w:sz="0" w:space="0" w:color="auto"/>
        <w:left w:val="none" w:sz="0" w:space="0" w:color="auto"/>
        <w:bottom w:val="none" w:sz="0" w:space="0" w:color="auto"/>
        <w:right w:val="none" w:sz="0" w:space="0" w:color="auto"/>
      </w:divBdr>
    </w:div>
    <w:div w:id="19219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ec.europa.eu/assets/eac/youth/library/reports/contribution-youth-work-summary_en.pdf" TargetMode="External"/><Relationship Id="rId2" Type="http://schemas.openxmlformats.org/officeDocument/2006/relationships/hyperlink" Target="https://eur-lex.europa.eu/legal-content/EN/TXT/?uri=OJ:C:2018:456:FULL" TargetMode="External"/><Relationship Id="rId1" Type="http://schemas.openxmlformats.org/officeDocument/2006/relationships/hyperlink" Target="https://hudoc.echr.coe.int/en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7955AE24291EA469F1C401B91BD9ADC" ma:contentTypeVersion="0" ma:contentTypeDescription="Create a new document in this library." ma:contentTypeScope="" ma:versionID="dd6ce84b78781706cf8a340e90cb77f4">
  <xsd:schema xmlns:xsd="http://www.w3.org/2001/XMLSchema" xmlns:xs="http://www.w3.org/2001/XMLSchema" xmlns:p="http://schemas.microsoft.com/office/2006/metadata/properties" xmlns:ns2="http://schemas.microsoft.com/sharepoint/v3/fields" xmlns:ns3="bf7c6d4c-0839-48a1-a938-2ca6bb7ba11b" targetNamespace="http://schemas.microsoft.com/office/2006/metadata/properties" ma:root="true" ma:fieldsID="8fc8d7ecc10ca71800a8810db143cf02" ns2:_="" ns3:_="">
    <xsd:import namespace="http://schemas.microsoft.com/sharepoint/v3/fields"/>
    <xsd:import namespace="bf7c6d4c-0839-48a1-a938-2ca6bb7ba11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f7c6d4c-0839-48a1-a938-2ca6bb7ba11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bf7c6d4c-0839-48a1-a938-2ca6bb7ba11b">Not Started</EC_Collab_Status>
    <_Status xmlns="http://schemas.microsoft.com/sharepoint/v3/fields">Not Started</_Status>
    <EC_Collab_Reference xmlns="bf7c6d4c-0839-48a1-a938-2ca6bb7ba11b" xsi:nil="true"/>
    <EC_Collab_DocumentLanguage xmlns="bf7c6d4c-0839-48a1-a938-2ca6bb7ba11b">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3E03-B359-489D-A80D-4F06580C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f7c6d4c-0839-48a1-a938-2ca6bb7ba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C2982-814E-46CF-A037-0C62DEF66D5C}">
  <ds:schemaRefs>
    <ds:schemaRef ds:uri="http://schemas.microsoft.com/office/2006/metadata/properties"/>
    <ds:schemaRef ds:uri="http://schemas.microsoft.com/office/infopath/2007/PartnerControls"/>
    <ds:schemaRef ds:uri="bf7c6d4c-0839-48a1-a938-2ca6bb7ba11b"/>
    <ds:schemaRef ds:uri="http://schemas.microsoft.com/sharepoint/v3/fields"/>
  </ds:schemaRefs>
</ds:datastoreItem>
</file>

<file path=customXml/itemProps3.xml><?xml version="1.0" encoding="utf-8"?>
<ds:datastoreItem xmlns:ds="http://schemas.openxmlformats.org/officeDocument/2006/customXml" ds:itemID="{A7C1DA85-27E8-42B3-AA99-9B51AD261854}">
  <ds:schemaRefs>
    <ds:schemaRef ds:uri="http://schemas.microsoft.com/sharepoint/v3/contenttype/forms"/>
  </ds:schemaRefs>
</ds:datastoreItem>
</file>

<file path=customXml/itemProps4.xml><?xml version="1.0" encoding="utf-8"?>
<ds:datastoreItem xmlns:ds="http://schemas.openxmlformats.org/officeDocument/2006/customXml" ds:itemID="{489F7386-0BB1-43E0-887E-EBE24763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12</TotalTime>
  <Pages>1</Pages>
  <Words>18875</Words>
  <Characters>107592</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EU-Georgia Association Agenda review - consultations</vt:lpstr>
    </vt:vector>
  </TitlesOfParts>
  <Company>Council of European Union</Company>
  <LinksUpToDate>false</LinksUpToDate>
  <CharactersWithSpaces>126215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EU-Georgia Association Agenda review - consultations</dc:title>
  <dc:subject>EU-Georgia Association Agenda review - consultations</dc:subject>
  <dc:creator>Sofie Van Bergen</dc:creator>
  <dc:description>DRAFT version</dc:description>
  <cp:lastModifiedBy>Maia Nikoleishvili</cp:lastModifiedBy>
  <cp:revision>5</cp:revision>
  <cp:lastPrinted>2020-06-05T17:13:00Z</cp:lastPrinted>
  <dcterms:created xsi:type="dcterms:W3CDTF">2020-11-03T12:34:00Z</dcterms:created>
  <dcterms:modified xsi:type="dcterms:W3CDTF">2020-11-03T14:04:00Z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3.8.0.26</vt:lpwstr>
  </property>
  <property fmtid="{D5CDD505-2E9C-101B-9397-08002B2CF9AE}" pid="3" name="Created using">
    <vt:lpwstr>DocuWrite 3.14.2, Build 20170707</vt:lpwstr>
  </property>
  <property fmtid="{D5CDD505-2E9C-101B-9397-08002B2CF9AE}" pid="4" name="Last edited using">
    <vt:lpwstr>DocuWrite 4.1.5, Build 20170928</vt:lpwstr>
  </property>
  <property fmtid="{D5CDD505-2E9C-101B-9397-08002B2CF9AE}" pid="5" name="SkipControlLengthPage">
    <vt:lpwstr/>
  </property>
  <property fmtid="{D5CDD505-2E9C-101B-9397-08002B2CF9AE}" pid="6" name="ContentTypeId">
    <vt:lpwstr>0x010100258AA79CEB83498886A3A086811232500087955AE24291EA469F1C401B91BD9ADC</vt:lpwstr>
  </property>
</Properties>
</file>